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-67"/>
        <w:tblW w:w="9622" w:type="dxa"/>
        <w:tblLayout w:type="fixed"/>
        <w:tblLook w:val="04A0" w:firstRow="1" w:lastRow="0" w:firstColumn="1" w:lastColumn="0" w:noHBand="0" w:noVBand="1"/>
      </w:tblPr>
      <w:tblGrid>
        <w:gridCol w:w="5103"/>
        <w:gridCol w:w="4519"/>
      </w:tblGrid>
      <w:tr w:rsidR="00B874B7" w:rsidRPr="00E4443C" w14:paraId="4B853BB0" w14:textId="77777777" w:rsidTr="00B874B7">
        <w:trPr>
          <w:trHeight w:val="1275"/>
        </w:trPr>
        <w:tc>
          <w:tcPr>
            <w:tcW w:w="5103" w:type="dxa"/>
            <w:vAlign w:val="center"/>
          </w:tcPr>
          <w:tbl>
            <w:tblPr>
              <w:tblpPr w:leftFromText="180" w:rightFromText="180" w:vertAnchor="text" w:horzAnchor="margin" w:tblpX="-318" w:tblpY="-67"/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B75A1" w14:paraId="5E6290C2" w14:textId="77777777" w:rsidTr="009B75A1">
              <w:trPr>
                <w:trHeight w:val="1275"/>
              </w:trPr>
              <w:tc>
                <w:tcPr>
                  <w:tcW w:w="5103" w:type="dxa"/>
                  <w:vAlign w:val="center"/>
                </w:tcPr>
                <w:p w14:paraId="7E80DF95" w14:textId="77777777" w:rsidR="009B75A1" w:rsidRPr="00416DA9" w:rsidRDefault="009B75A1" w:rsidP="009B75A1">
                  <w:pPr>
                    <w:pStyle w:val="af6"/>
                    <w:spacing w:line="360" w:lineRule="auto"/>
                    <w:jc w:val="left"/>
                    <w:rPr>
                      <w:b/>
                      <w:bCs/>
                      <w:iCs/>
                      <w:caps/>
                      <w:color w:val="943634"/>
                    </w:rPr>
                  </w:pPr>
                  <w:r w:rsidRPr="00416DA9">
                    <w:rPr>
                      <w:b/>
                      <w:bCs/>
                      <w:iCs/>
                      <w:caps/>
                      <w:color w:val="943634"/>
                    </w:rPr>
                    <w:t>«СОГЛАСОВАНО»</w:t>
                  </w:r>
                </w:p>
                <w:p w14:paraId="310E4FC4" w14:textId="77777777" w:rsidR="009B75A1" w:rsidRPr="00416DA9" w:rsidRDefault="009B75A1" w:rsidP="009B75A1">
                  <w:pPr>
                    <w:pStyle w:val="af6"/>
                    <w:ind w:left="37"/>
                    <w:jc w:val="left"/>
                    <w:rPr>
                      <w:sz w:val="22"/>
                      <w:szCs w:val="22"/>
                    </w:rPr>
                  </w:pPr>
                  <w:r w:rsidRPr="00416DA9">
                    <w:rPr>
                      <w:sz w:val="22"/>
                      <w:szCs w:val="22"/>
                    </w:rPr>
                    <w:t>ООО «СДК «Гарант»</w:t>
                  </w:r>
                </w:p>
                <w:p w14:paraId="0D16D6C4" w14:textId="31899454" w:rsidR="009B75A1" w:rsidRPr="00416DA9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416DA9">
                    <w:rPr>
                      <w:sz w:val="22"/>
                      <w:szCs w:val="22"/>
                    </w:rPr>
                    <w:t xml:space="preserve"> «</w:t>
                  </w:r>
                  <w:r w:rsidR="00416DA9" w:rsidRPr="00416DA9">
                    <w:rPr>
                      <w:sz w:val="22"/>
                      <w:szCs w:val="22"/>
                    </w:rPr>
                    <w:t>13</w:t>
                  </w:r>
                  <w:r w:rsidRPr="00416DA9">
                    <w:rPr>
                      <w:sz w:val="22"/>
                      <w:szCs w:val="22"/>
                    </w:rPr>
                    <w:t xml:space="preserve">» </w:t>
                  </w:r>
                  <w:r w:rsidR="00416DA9" w:rsidRPr="00416DA9">
                    <w:rPr>
                      <w:sz w:val="22"/>
                      <w:szCs w:val="22"/>
                    </w:rPr>
                    <w:t>марта</w:t>
                  </w:r>
                  <w:r w:rsidRPr="00416DA9">
                    <w:rPr>
                      <w:sz w:val="22"/>
                      <w:szCs w:val="22"/>
                    </w:rPr>
                    <w:t xml:space="preserve"> 202</w:t>
                  </w:r>
                  <w:r w:rsidR="00416DA9" w:rsidRPr="00416DA9">
                    <w:rPr>
                      <w:sz w:val="22"/>
                      <w:szCs w:val="22"/>
                    </w:rPr>
                    <w:t>6</w:t>
                  </w:r>
                  <w:r w:rsidRPr="00416DA9">
                    <w:rPr>
                      <w:sz w:val="22"/>
                      <w:szCs w:val="22"/>
                    </w:rPr>
                    <w:t xml:space="preserve"> г. </w:t>
                  </w:r>
                </w:p>
                <w:p w14:paraId="4039D866" w14:textId="77777777" w:rsid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  <w:p w14:paraId="062F8791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Генеральный директор</w:t>
                  </w:r>
                </w:p>
                <w:p w14:paraId="6870763A" w14:textId="77777777" w:rsidR="009B75A1" w:rsidRPr="009B75A1" w:rsidRDefault="009B75A1" w:rsidP="009B75A1">
                  <w:pPr>
                    <w:pStyle w:val="af6"/>
                    <w:ind w:left="37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ООО «СДК «Гарант»</w:t>
                  </w:r>
                </w:p>
                <w:p w14:paraId="3D7483E2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</w:p>
                <w:p w14:paraId="39F455C2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ПОДПИСАНО УКЭП</w:t>
                  </w:r>
                </w:p>
                <w:p w14:paraId="6D8AD974" w14:textId="77777777" w:rsidR="009B75A1" w:rsidRPr="009B75A1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_______________________ /Т.С. Есаулкова/</w:t>
                  </w:r>
                </w:p>
                <w:p w14:paraId="02C51927" w14:textId="77777777" w:rsidR="009B75A1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9B75A1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2B5E57F8" w14:textId="6A2DEA42" w:rsidR="00B874B7" w:rsidRPr="0018211B" w:rsidRDefault="00B874B7" w:rsidP="003369A9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19" w:type="dxa"/>
          </w:tcPr>
          <w:p w14:paraId="5D618C80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b/>
                <w:bCs/>
                <w:iCs/>
                <w:caps/>
                <w:color w:val="943634"/>
              </w:rPr>
            </w:pPr>
            <w:r w:rsidRPr="00064C1B" w:rsidDel="00C60710">
              <w:rPr>
                <w:b/>
                <w:sz w:val="22"/>
                <w:szCs w:val="22"/>
              </w:rPr>
              <w:t xml:space="preserve"> </w:t>
            </w:r>
            <w:r w:rsidRPr="00064C1B">
              <w:rPr>
                <w:b/>
                <w:sz w:val="22"/>
                <w:szCs w:val="22"/>
              </w:rPr>
              <w:t xml:space="preserve"> </w:t>
            </w:r>
            <w:r w:rsidRPr="00064C1B">
              <w:rPr>
                <w:b/>
                <w:bCs/>
                <w:iCs/>
                <w:caps/>
                <w:color w:val="943634"/>
              </w:rPr>
              <w:t>«УТВЕРЖДЕНО»</w:t>
            </w:r>
          </w:p>
          <w:p w14:paraId="0257E850" w14:textId="77777777" w:rsidR="00B874B7" w:rsidRPr="00416DA9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416DA9">
              <w:rPr>
                <w:sz w:val="22"/>
                <w:szCs w:val="22"/>
              </w:rPr>
              <w:t xml:space="preserve">Приказом Генерального директора </w:t>
            </w:r>
          </w:p>
          <w:p w14:paraId="0178086D" w14:textId="22975251" w:rsidR="00B874B7" w:rsidRPr="00416DA9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416DA9">
              <w:rPr>
                <w:sz w:val="22"/>
                <w:szCs w:val="22"/>
              </w:rPr>
              <w:t xml:space="preserve">ООО «УК </w:t>
            </w:r>
            <w:r w:rsidR="009D493E" w:rsidRPr="00416DA9">
              <w:rPr>
                <w:sz w:val="22"/>
                <w:szCs w:val="22"/>
              </w:rPr>
              <w:t>«</w:t>
            </w:r>
            <w:proofErr w:type="spellStart"/>
            <w:r w:rsidRPr="00416DA9">
              <w:rPr>
                <w:sz w:val="22"/>
                <w:szCs w:val="22"/>
              </w:rPr>
              <w:t>Финам</w:t>
            </w:r>
            <w:proofErr w:type="spellEnd"/>
            <w:r w:rsidRPr="00416DA9">
              <w:rPr>
                <w:sz w:val="22"/>
                <w:szCs w:val="22"/>
              </w:rPr>
              <w:t xml:space="preserve"> Менеджмент» от </w:t>
            </w:r>
            <w:sdt>
              <w:sdtPr>
                <w:rPr>
                  <w:sz w:val="22"/>
                  <w:szCs w:val="22"/>
                </w:rPr>
                <w:id w:val="-2060774680"/>
                <w:placeholder>
                  <w:docPart w:val="71E453352EAA409CAF98A43464D46B7F"/>
                </w:placeholder>
              </w:sdtPr>
              <w:sdtEndPr/>
              <w:sdtContent>
                <w:r w:rsidR="00416DA9" w:rsidRPr="00416DA9">
                  <w:rPr>
                    <w:sz w:val="22"/>
                    <w:szCs w:val="22"/>
                  </w:rPr>
                  <w:t>13</w:t>
                </w:r>
                <w:r w:rsidR="001F42FD" w:rsidRPr="00416DA9">
                  <w:rPr>
                    <w:sz w:val="22"/>
                    <w:szCs w:val="22"/>
                  </w:rPr>
                  <w:t xml:space="preserve"> </w:t>
                </w:r>
                <w:r w:rsidR="00505520" w:rsidRPr="00416DA9">
                  <w:rPr>
                    <w:sz w:val="22"/>
                    <w:szCs w:val="22"/>
                  </w:rPr>
                  <w:t>«</w:t>
                </w:r>
                <w:r w:rsidR="00416DA9" w:rsidRPr="00416DA9">
                  <w:rPr>
                    <w:sz w:val="22"/>
                    <w:szCs w:val="22"/>
                  </w:rPr>
                  <w:t>марта</w:t>
                </w:r>
                <w:r w:rsidR="00505520" w:rsidRPr="00416DA9">
                  <w:rPr>
                    <w:sz w:val="22"/>
                    <w:szCs w:val="22"/>
                  </w:rPr>
                  <w:t xml:space="preserve">» </w:t>
                </w:r>
                <w:r w:rsidR="009D493E" w:rsidRPr="00416DA9">
                  <w:rPr>
                    <w:sz w:val="22"/>
                    <w:szCs w:val="22"/>
                  </w:rPr>
                  <w:t>202</w:t>
                </w:r>
                <w:r w:rsidR="00416DA9" w:rsidRPr="00416DA9">
                  <w:rPr>
                    <w:sz w:val="22"/>
                    <w:szCs w:val="22"/>
                  </w:rPr>
                  <w:t>6</w:t>
                </w:r>
                <w:r w:rsidR="009D493E" w:rsidRPr="00416DA9">
                  <w:rPr>
                    <w:sz w:val="22"/>
                    <w:szCs w:val="22"/>
                  </w:rPr>
                  <w:t xml:space="preserve"> </w:t>
                </w:r>
                <w:r w:rsidR="00505520" w:rsidRPr="00416DA9">
                  <w:rPr>
                    <w:sz w:val="22"/>
                    <w:szCs w:val="22"/>
                  </w:rPr>
                  <w:t>г.</w:t>
                </w:r>
              </w:sdtContent>
            </w:sdt>
          </w:p>
          <w:p w14:paraId="74E7FC63" w14:textId="6B04AE78" w:rsidR="00B874B7" w:rsidRPr="00BD1E70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BD1E70">
              <w:rPr>
                <w:sz w:val="22"/>
                <w:szCs w:val="22"/>
              </w:rPr>
              <w:t xml:space="preserve">№ </w:t>
            </w:r>
            <w:sdt>
              <w:sdtPr>
                <w:rPr>
                  <w:sz w:val="22"/>
                  <w:szCs w:val="22"/>
                </w:rPr>
                <w:id w:val="1190270606"/>
                <w:placeholder>
                  <w:docPart w:val="71E453352EAA409CAF98A43464D46B7F"/>
                </w:placeholder>
              </w:sdtPr>
              <w:sdtEndPr/>
              <w:sdtContent>
                <w:r w:rsidR="00BD1E70" w:rsidRPr="00BD1E70">
                  <w:t>УКФ/ПР/260313/1</w:t>
                </w:r>
              </w:sdtContent>
            </w:sdt>
          </w:p>
          <w:p w14:paraId="02CA5B0C" w14:textId="77777777" w:rsidR="00B874B7" w:rsidRPr="0018211B" w:rsidRDefault="00B874B7" w:rsidP="00B874B7">
            <w:pPr>
              <w:pStyle w:val="af6"/>
              <w:jc w:val="left"/>
              <w:rPr>
                <w:sz w:val="22"/>
                <w:szCs w:val="22"/>
                <w:highlight w:val="yellow"/>
              </w:rPr>
            </w:pPr>
          </w:p>
          <w:p w14:paraId="28139030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Генеральный директор </w:t>
            </w:r>
          </w:p>
          <w:p w14:paraId="118F3717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ООО «УК «</w:t>
            </w:r>
            <w:proofErr w:type="spellStart"/>
            <w:r w:rsidRPr="00064C1B">
              <w:rPr>
                <w:sz w:val="22"/>
                <w:szCs w:val="22"/>
              </w:rPr>
              <w:t>Финам</w:t>
            </w:r>
            <w:proofErr w:type="spellEnd"/>
            <w:r w:rsidRPr="00064C1B">
              <w:rPr>
                <w:sz w:val="22"/>
                <w:szCs w:val="22"/>
              </w:rPr>
              <w:t xml:space="preserve"> Менеджмент»</w:t>
            </w:r>
          </w:p>
          <w:p w14:paraId="3E4139EF" w14:textId="403CAFEA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 </w:t>
            </w:r>
          </w:p>
          <w:p w14:paraId="6ABB6602" w14:textId="77777777" w:rsidR="004272A8" w:rsidRPr="00064C1B" w:rsidRDefault="004272A8" w:rsidP="004272A8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ПОДПИСАНО УКЭП</w:t>
            </w:r>
          </w:p>
          <w:p w14:paraId="675851B9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________________________/А.П. Бирман/</w:t>
            </w:r>
          </w:p>
          <w:p w14:paraId="4244267C" w14:textId="77777777" w:rsidR="00B874B7" w:rsidRPr="001821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  <w:r w:rsidRPr="00064C1B">
              <w:rPr>
                <w:sz w:val="22"/>
                <w:szCs w:val="22"/>
              </w:rPr>
              <w:t>М.П</w:t>
            </w:r>
          </w:p>
        </w:tc>
      </w:tr>
    </w:tbl>
    <w:p w14:paraId="73856090" w14:textId="77777777" w:rsidR="009F5038" w:rsidRPr="00E4443C" w:rsidRDefault="009F5038">
      <w:pPr>
        <w:rPr>
          <w:rFonts w:ascii="Times New Roman" w:hAnsi="Times New Roman"/>
        </w:rPr>
      </w:pPr>
    </w:p>
    <w:p w14:paraId="259FBC56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7C08F17A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268F5F75" w14:textId="77777777" w:rsidR="00B43B66" w:rsidRPr="00E4443C" w:rsidRDefault="00B43B66" w:rsidP="009D63B8">
      <w:pPr>
        <w:spacing w:line="360" w:lineRule="auto"/>
        <w:jc w:val="both"/>
        <w:rPr>
          <w:rFonts w:ascii="Times New Roman" w:hAnsi="Times New Roman"/>
          <w:b/>
          <w:snapToGrid w:val="0"/>
        </w:rPr>
      </w:pPr>
    </w:p>
    <w:p w14:paraId="66C53765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36EB19A0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7442D33B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654DD8C1" w14:textId="0FE22E57" w:rsidR="00C60710" w:rsidRPr="00B874B7" w:rsidRDefault="0018211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416DA9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ИЗМЕНЕНИЯ В</w:t>
      </w:r>
      <w:r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 </w:t>
      </w:r>
      <w:r w:rsidR="00B43B66"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Правила</w:t>
      </w:r>
    </w:p>
    <w:p w14:paraId="7681485D" w14:textId="77777777" w:rsidR="00C60710" w:rsidRPr="00B874B7" w:rsidRDefault="00B43B66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определения стоимости чистых активов</w:t>
      </w:r>
    </w:p>
    <w:p w14:paraId="58C21956" w14:textId="77777777" w:rsidR="00C60710" w:rsidRPr="00E4443C" w:rsidRDefault="00C60710" w:rsidP="00B5237B">
      <w:pPr>
        <w:rPr>
          <w:rFonts w:ascii="Times New Roman" w:hAnsi="Times New Roman"/>
          <w:b/>
          <w:snapToGrid w:val="0"/>
          <w:sz w:val="28"/>
          <w:szCs w:val="28"/>
        </w:rPr>
      </w:pPr>
    </w:p>
    <w:p w14:paraId="4B35308A" w14:textId="6B020740" w:rsidR="003D424F" w:rsidRPr="00B874B7" w:rsidRDefault="00427BFB" w:rsidP="003D424F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421524652"/>
          <w:placeholder>
            <w:docPart w:val="44AA13EDF1D4455F92FE1F1E51FC079E"/>
          </w:placeholder>
        </w:sdtPr>
        <w:sdtEndPr/>
        <w:sdtContent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 xml:space="preserve">Интервального </w:t>
          </w:r>
        </w:sdtContent>
      </w:sdt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>паевого инвестиционного фонда</w:t>
      </w:r>
      <w:r w:rsidR="003D424F">
        <w:rPr>
          <w:rFonts w:ascii="Times New Roman" w:hAnsi="Times New Roman"/>
          <w:b/>
          <w:snapToGrid w:val="0"/>
          <w:sz w:val="24"/>
          <w:szCs w:val="24"/>
        </w:rPr>
        <w:t xml:space="preserve"> комбинированного</w:t>
      </w:r>
      <w:r w:rsidR="003D424F" w:rsidRPr="00B874B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napToGrid w:val="0"/>
            <w:sz w:val="24"/>
            <w:szCs w:val="24"/>
            <w:highlight w:val="yellow"/>
          </w:rPr>
          <w:id w:val="-710723892"/>
          <w:placeholder>
            <w:docPart w:val="44AA13EDF1D4455F92FE1F1E51FC079E"/>
          </w:placeholder>
        </w:sdtPr>
        <w:sdtEndPr>
          <w:rPr>
            <w:highlight w:val="none"/>
          </w:rPr>
        </w:sdtEndPr>
        <w:sdtContent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>«</w:t>
          </w:r>
          <w:r w:rsidRPr="00427BFB">
            <w:rPr>
              <w:rFonts w:ascii="Times New Roman" w:hAnsi="Times New Roman"/>
              <w:b/>
              <w:snapToGrid w:val="0"/>
              <w:sz w:val="24"/>
              <w:szCs w:val="24"/>
            </w:rPr>
            <w:t>Фонд Арбитраж</w:t>
          </w:r>
          <w:r w:rsidR="003D424F">
            <w:rPr>
              <w:rFonts w:ascii="Times New Roman" w:hAnsi="Times New Roman"/>
              <w:b/>
              <w:snapToGrid w:val="0"/>
              <w:sz w:val="24"/>
              <w:szCs w:val="24"/>
            </w:rPr>
            <w:t>»</w:t>
          </w:r>
        </w:sdtContent>
      </w:sdt>
    </w:p>
    <w:p w14:paraId="529406BB" w14:textId="77777777" w:rsidR="003D424F" w:rsidRPr="00427BFB" w:rsidRDefault="003D424F" w:rsidP="003D424F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B874B7">
        <w:rPr>
          <w:rFonts w:ascii="Times New Roman" w:hAnsi="Times New Roman"/>
          <w:b/>
          <w:sz w:val="24"/>
          <w:szCs w:val="24"/>
        </w:rPr>
        <w:t xml:space="preserve">под управлением Общества с ограниченной ответственностью «Управляющая компания </w:t>
      </w:r>
      <w:r w:rsidRPr="00427BFB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427BFB">
        <w:rPr>
          <w:rFonts w:ascii="Times New Roman" w:hAnsi="Times New Roman"/>
          <w:b/>
          <w:sz w:val="24"/>
          <w:szCs w:val="24"/>
        </w:rPr>
        <w:t>Финам</w:t>
      </w:r>
      <w:proofErr w:type="spellEnd"/>
      <w:r w:rsidRPr="00427BFB">
        <w:rPr>
          <w:rFonts w:ascii="Times New Roman" w:hAnsi="Times New Roman"/>
          <w:b/>
          <w:sz w:val="24"/>
          <w:szCs w:val="24"/>
        </w:rPr>
        <w:t xml:space="preserve"> Менеджмент»</w:t>
      </w:r>
    </w:p>
    <w:p w14:paraId="13D323A8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27BFB">
        <w:rPr>
          <w:b/>
          <w:bCs/>
          <w:color w:val="auto"/>
          <w:sz w:val="22"/>
          <w:szCs w:val="22"/>
        </w:rPr>
        <w:t>(инвестиционные паи фонда предназначены для квалифицированных инвесторов)</w:t>
      </w:r>
    </w:p>
    <w:p w14:paraId="260B90D7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C05369" w14:textId="77777777" w:rsidR="003D424F" w:rsidRPr="007F48A6" w:rsidRDefault="003D424F" w:rsidP="003D424F">
      <w:pPr>
        <w:pStyle w:val="Default"/>
        <w:jc w:val="center"/>
        <w:rPr>
          <w:color w:val="auto"/>
          <w:sz w:val="22"/>
          <w:szCs w:val="22"/>
        </w:rPr>
      </w:pPr>
    </w:p>
    <w:p w14:paraId="014CABAE" w14:textId="45B02525" w:rsidR="003D424F" w:rsidRPr="00140F6A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27BFB">
        <w:rPr>
          <w:b/>
          <w:bCs/>
          <w:color w:val="auto"/>
          <w:sz w:val="22"/>
          <w:szCs w:val="22"/>
        </w:rPr>
        <w:t xml:space="preserve">Редакция № </w:t>
      </w:r>
      <w:sdt>
        <w:sdtPr>
          <w:rPr>
            <w:b/>
            <w:bCs/>
            <w:color w:val="auto"/>
            <w:sz w:val="22"/>
            <w:szCs w:val="22"/>
          </w:rPr>
          <w:id w:val="-2121513492"/>
          <w:placeholder>
            <w:docPart w:val="801AFA27412D4342B5F4911EE563804E"/>
          </w:placeholder>
        </w:sdtPr>
        <w:sdtEndPr/>
        <w:sdtContent>
          <w:r w:rsidR="009B75A1" w:rsidRPr="00427BFB">
            <w:rPr>
              <w:b/>
              <w:bCs/>
              <w:color w:val="auto"/>
              <w:sz w:val="22"/>
              <w:szCs w:val="22"/>
            </w:rPr>
            <w:t>2</w:t>
          </w:r>
        </w:sdtContent>
      </w:sdt>
      <w:r w:rsidRPr="00427BFB">
        <w:rPr>
          <w:b/>
          <w:bCs/>
          <w:color w:val="auto"/>
          <w:sz w:val="22"/>
          <w:szCs w:val="22"/>
        </w:rPr>
        <w:t xml:space="preserve"> от </w:t>
      </w:r>
      <w:sdt>
        <w:sdtPr>
          <w:rPr>
            <w:b/>
            <w:bCs/>
            <w:color w:val="auto"/>
            <w:sz w:val="22"/>
            <w:szCs w:val="22"/>
          </w:rPr>
          <w:id w:val="-1083679792"/>
          <w:placeholder>
            <w:docPart w:val="801AFA27412D4342B5F4911EE563804E"/>
          </w:placeholder>
        </w:sdtPr>
        <w:sdtEndPr/>
        <w:sdtContent>
          <w:r w:rsidR="00064C1B" w:rsidRPr="00427BFB">
            <w:rPr>
              <w:b/>
              <w:bCs/>
              <w:color w:val="auto"/>
              <w:sz w:val="22"/>
              <w:szCs w:val="22"/>
            </w:rPr>
            <w:t>13</w:t>
          </w:r>
          <w:r w:rsidRPr="00427BFB">
            <w:rPr>
              <w:b/>
              <w:bCs/>
              <w:color w:val="auto"/>
              <w:sz w:val="22"/>
              <w:szCs w:val="22"/>
            </w:rPr>
            <w:t>.</w:t>
          </w:r>
          <w:r w:rsidR="0065230B" w:rsidRPr="00427BFB">
            <w:rPr>
              <w:b/>
              <w:bCs/>
              <w:color w:val="auto"/>
              <w:sz w:val="22"/>
              <w:szCs w:val="22"/>
            </w:rPr>
            <w:t>0</w:t>
          </w:r>
          <w:r w:rsidR="00064C1B" w:rsidRPr="00427BFB">
            <w:rPr>
              <w:b/>
              <w:bCs/>
              <w:color w:val="auto"/>
              <w:sz w:val="22"/>
              <w:szCs w:val="22"/>
            </w:rPr>
            <w:t>3</w:t>
          </w:r>
          <w:r w:rsidRPr="00427BFB">
            <w:rPr>
              <w:b/>
              <w:bCs/>
              <w:color w:val="auto"/>
              <w:sz w:val="22"/>
              <w:szCs w:val="22"/>
            </w:rPr>
            <w:t>.202</w:t>
          </w:r>
          <w:r w:rsidR="00064C1B" w:rsidRPr="00427BFB">
            <w:rPr>
              <w:b/>
              <w:bCs/>
              <w:color w:val="auto"/>
              <w:sz w:val="22"/>
              <w:szCs w:val="22"/>
            </w:rPr>
            <w:t>6</w:t>
          </w:r>
        </w:sdtContent>
      </w:sdt>
      <w:r w:rsidRPr="00427BFB">
        <w:rPr>
          <w:b/>
          <w:bCs/>
          <w:color w:val="auto"/>
          <w:sz w:val="22"/>
          <w:szCs w:val="22"/>
        </w:rPr>
        <w:t xml:space="preserve"> года</w:t>
      </w:r>
    </w:p>
    <w:p w14:paraId="3B718210" w14:textId="77777777" w:rsidR="005955A3" w:rsidRPr="00E4443C" w:rsidRDefault="005955A3" w:rsidP="00C92AC4">
      <w:pPr>
        <w:spacing w:line="360" w:lineRule="auto"/>
        <w:ind w:left="-1701" w:firstLine="567"/>
        <w:jc w:val="both"/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</w:pPr>
    </w:p>
    <w:p w14:paraId="7C88F1DE" w14:textId="43823DD7" w:rsidR="00EB1B85" w:rsidRPr="00721085" w:rsidRDefault="00211A11" w:rsidP="00C5179E">
      <w:pPr>
        <w:spacing w:after="0" w:line="240" w:lineRule="auto"/>
        <w:rPr>
          <w:rFonts w:ascii="Times New Roman" w:hAnsi="Times New Roman"/>
        </w:rPr>
      </w:pPr>
      <w:r w:rsidRPr="00E4443C"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  <w:br w:type="page"/>
      </w:r>
      <w:ins w:id="0" w:author="Айсуев Игорь Владимирович" w:date="2026-03-10T14:32:00Z">
        <w:r w:rsidR="00EB1B85" w:rsidRPr="00E4443C">
          <w:rPr>
            <w:rFonts w:ascii="Times New Roman" w:hAnsi="Times New Roman"/>
          </w:rPr>
          <w:lastRenderedPageBreak/>
          <w:t xml:space="preserve"> </w:t>
        </w:r>
      </w:ins>
    </w:p>
    <w:p w14:paraId="0A19036D" w14:textId="394551D9" w:rsidR="00A57567" w:rsidRPr="00385EE0" w:rsidRDefault="00B43B66" w:rsidP="00AF3F62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43C">
        <w:rPr>
          <w:rFonts w:ascii="Times New Roman" w:hAnsi="Times New Roman" w:cs="Times New Roman"/>
          <w:sz w:val="22"/>
          <w:szCs w:val="22"/>
        </w:rPr>
        <w:t xml:space="preserve">Настоящие </w:t>
      </w:r>
      <w:r w:rsidR="003C299D" w:rsidRPr="00416DA9">
        <w:rPr>
          <w:rFonts w:ascii="Times New Roman" w:hAnsi="Times New Roman" w:cs="Times New Roman"/>
          <w:sz w:val="22"/>
          <w:szCs w:val="22"/>
        </w:rPr>
        <w:t xml:space="preserve">Изменения в </w:t>
      </w:r>
      <w:r w:rsidRPr="00416DA9">
        <w:rPr>
          <w:rFonts w:ascii="Times New Roman" w:hAnsi="Times New Roman" w:cs="Times New Roman"/>
          <w:sz w:val="22"/>
          <w:szCs w:val="22"/>
        </w:rPr>
        <w:t>Правила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определения </w:t>
      </w:r>
      <w:r w:rsidR="003178B1" w:rsidRPr="00E4443C">
        <w:rPr>
          <w:rFonts w:ascii="Times New Roman" w:hAnsi="Times New Roman" w:cs="Times New Roman"/>
          <w:sz w:val="22"/>
          <w:szCs w:val="22"/>
        </w:rPr>
        <w:t>СЧА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896998509"/>
          <w:placeholder>
            <w:docPart w:val="DefaultPlaceholder_-1854013440"/>
          </w:placeholder>
        </w:sdtPr>
        <w:sdtEndPr/>
        <w:sdtContent>
          <w:r w:rsidR="00880C85" w:rsidRPr="00385EE0">
            <w:rPr>
              <w:rFonts w:ascii="Times New Roman" w:hAnsi="Times New Roman" w:cs="Times New Roman"/>
              <w:sz w:val="22"/>
              <w:szCs w:val="22"/>
            </w:rPr>
            <w:t xml:space="preserve">Интервальным паевым инвестиционным фондом </w:t>
          </w:r>
          <w:r w:rsidR="00880C85" w:rsidRPr="00242B75">
            <w:rPr>
              <w:rFonts w:ascii="Times New Roman" w:hAnsi="Times New Roman" w:cs="Times New Roman"/>
              <w:sz w:val="22"/>
              <w:szCs w:val="22"/>
            </w:rPr>
            <w:t>комбинированным «</w:t>
          </w:r>
          <w:r w:rsidR="00427BFB" w:rsidRPr="00427BFB">
            <w:rPr>
              <w:rFonts w:ascii="Times New Roman" w:hAnsi="Times New Roman"/>
              <w:bCs/>
              <w:snapToGrid w:val="0"/>
              <w:sz w:val="22"/>
              <w:szCs w:val="22"/>
            </w:rPr>
            <w:t>Фонд Арбитраж</w:t>
          </w:r>
          <w:r w:rsidR="00880C85" w:rsidRPr="00385EE0">
            <w:rPr>
              <w:rFonts w:ascii="Times New Roman" w:hAnsi="Times New Roman" w:cs="Times New Roman"/>
              <w:bCs/>
              <w:sz w:val="22"/>
              <w:szCs w:val="22"/>
            </w:rPr>
            <w:t>»</w:t>
          </w:r>
        </w:sdtContent>
      </w:sdt>
      <w:r w:rsidR="00267A2A" w:rsidRPr="00385EE0">
        <w:rPr>
          <w:rFonts w:ascii="Times New Roman" w:hAnsi="Times New Roman" w:cs="Times New Roman"/>
          <w:sz w:val="22"/>
          <w:szCs w:val="22"/>
        </w:rPr>
        <w:t xml:space="preserve"> (далее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–</w:t>
      </w:r>
      <w:r w:rsidR="009553A4" w:rsidRPr="00880C85">
        <w:rPr>
          <w:rFonts w:ascii="Times New Roman" w:hAnsi="Times New Roman" w:cs="Times New Roman"/>
          <w:sz w:val="22"/>
          <w:szCs w:val="22"/>
        </w:rPr>
        <w:t xml:space="preserve"> 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ПИФ)</w:t>
      </w:r>
      <w:r w:rsidRPr="00880C85">
        <w:rPr>
          <w:rFonts w:ascii="Times New Roman" w:hAnsi="Times New Roman" w:cs="Times New Roman"/>
          <w:sz w:val="22"/>
          <w:szCs w:val="22"/>
        </w:rPr>
        <w:t xml:space="preserve"> под</w:t>
      </w:r>
      <w:r w:rsidRPr="00E4443C">
        <w:rPr>
          <w:rFonts w:ascii="Times New Roman" w:hAnsi="Times New Roman" w:cs="Times New Roman"/>
          <w:sz w:val="22"/>
          <w:szCs w:val="22"/>
        </w:rPr>
        <w:t xml:space="preserve"> управлением </w:t>
      </w:r>
      <w:r w:rsidR="00E4443C" w:rsidRPr="00E4443C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«Управляющая компания «</w:t>
      </w:r>
      <w:proofErr w:type="spellStart"/>
      <w:r w:rsidR="00E4443C" w:rsidRPr="00E4443C">
        <w:rPr>
          <w:rFonts w:ascii="Times New Roman" w:hAnsi="Times New Roman" w:cs="Times New Roman"/>
          <w:sz w:val="22"/>
          <w:szCs w:val="22"/>
        </w:rPr>
        <w:t>Финам</w:t>
      </w:r>
      <w:proofErr w:type="spellEnd"/>
      <w:r w:rsidR="00E4443C" w:rsidRPr="00E4443C">
        <w:rPr>
          <w:rFonts w:ascii="Times New Roman" w:hAnsi="Times New Roman" w:cs="Times New Roman"/>
          <w:sz w:val="22"/>
          <w:szCs w:val="22"/>
        </w:rPr>
        <w:t xml:space="preserve"> Менеджмент»</w:t>
      </w:r>
      <w:r w:rsidR="00267A2A" w:rsidRPr="00E4443C">
        <w:rPr>
          <w:rFonts w:ascii="Times New Roman" w:hAnsi="Times New Roman" w:cs="Times New Roman"/>
          <w:sz w:val="22"/>
          <w:szCs w:val="22"/>
        </w:rPr>
        <w:t xml:space="preserve"> (далее – Управляющая компания)</w:t>
      </w:r>
      <w:r w:rsidRPr="00E4443C">
        <w:rPr>
          <w:rFonts w:ascii="Times New Roman" w:hAnsi="Times New Roman" w:cs="Times New Roman"/>
          <w:sz w:val="22"/>
          <w:szCs w:val="22"/>
        </w:rPr>
        <w:t xml:space="preserve"> разработаны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Федеральным </w:t>
      </w:r>
      <w:hyperlink r:id="rId9" w:history="1">
        <w:r w:rsidR="00AF3F62" w:rsidRPr="00E4443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AF3F62" w:rsidRPr="00E4443C">
        <w:rPr>
          <w:rFonts w:ascii="Times New Roman" w:hAnsi="Times New Roman" w:cs="Times New Roman"/>
          <w:sz w:val="22"/>
          <w:szCs w:val="22"/>
        </w:rPr>
        <w:t xml:space="preserve"> "Об инвестиционных фондах"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F3F62" w:rsidRPr="00E4443C">
        <w:rPr>
          <w:rFonts w:ascii="Times New Roman" w:hAnsi="Times New Roman" w:cs="Times New Roman"/>
          <w:sz w:val="22"/>
          <w:szCs w:val="22"/>
        </w:rPr>
        <w:t>156-ФЗ от 29 ноября 2001 года (далее - Федеральный закон "Об инвестиционных фондах"),</w:t>
      </w:r>
      <w:r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Указанием Центрального Банка Российской Федерации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от 25 августа 2015 года </w:t>
      </w:r>
      <w:r w:rsidRPr="00E4443C">
        <w:rPr>
          <w:rFonts w:ascii="Times New Roman" w:hAnsi="Times New Roman" w:cs="Times New Roman"/>
          <w:sz w:val="22"/>
          <w:szCs w:val="22"/>
        </w:rPr>
        <w:t>№</w:t>
      </w:r>
      <w:r w:rsidR="00AF3F62" w:rsidRPr="00E4443C">
        <w:rPr>
          <w:rFonts w:ascii="Times New Roman" w:hAnsi="Times New Roman" w:cs="Times New Roman"/>
          <w:sz w:val="22"/>
          <w:szCs w:val="22"/>
        </w:rPr>
        <w:t> </w:t>
      </w:r>
      <w:r w:rsidRPr="00E4443C">
        <w:rPr>
          <w:rFonts w:ascii="Times New Roman" w:hAnsi="Times New Roman" w:cs="Times New Roman"/>
          <w:sz w:val="22"/>
          <w:szCs w:val="22"/>
        </w:rPr>
        <w:t>3758-У (далее –</w:t>
      </w:r>
      <w:r w:rsidR="00C92AC4" w:rsidRPr="00E4443C">
        <w:rPr>
          <w:rFonts w:ascii="Times New Roman" w:hAnsi="Times New Roman" w:cs="Times New Roman"/>
          <w:sz w:val="22"/>
          <w:szCs w:val="22"/>
        </w:rPr>
        <w:t xml:space="preserve"> </w:t>
      </w:r>
      <w:r w:rsidRPr="00E4443C">
        <w:rPr>
          <w:rFonts w:ascii="Times New Roman" w:hAnsi="Times New Roman" w:cs="Times New Roman"/>
          <w:sz w:val="22"/>
          <w:szCs w:val="22"/>
        </w:rPr>
        <w:t>Указание</w:t>
      </w:r>
      <w:r w:rsidR="00396EA7" w:rsidRPr="00E4443C">
        <w:rPr>
          <w:rFonts w:ascii="Times New Roman" w:hAnsi="Times New Roman" w:cs="Times New Roman"/>
          <w:sz w:val="22"/>
          <w:szCs w:val="22"/>
        </w:rPr>
        <w:t xml:space="preserve">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396EA7" w:rsidRPr="00E4443C">
        <w:rPr>
          <w:rFonts w:ascii="Times New Roman" w:hAnsi="Times New Roman" w:cs="Times New Roman"/>
          <w:sz w:val="22"/>
          <w:szCs w:val="22"/>
        </w:rPr>
        <w:t>3758-У</w:t>
      </w:r>
      <w:r w:rsidRPr="00E4443C">
        <w:rPr>
          <w:rFonts w:ascii="Times New Roman" w:hAnsi="Times New Roman" w:cs="Times New Roman"/>
          <w:sz w:val="22"/>
          <w:szCs w:val="22"/>
        </w:rPr>
        <w:t xml:space="preserve">), и принятыми в </w:t>
      </w:r>
      <w:r w:rsidRPr="00385EE0">
        <w:rPr>
          <w:rFonts w:ascii="Times New Roman" w:hAnsi="Times New Roman" w:cs="Times New Roman"/>
          <w:sz w:val="22"/>
          <w:szCs w:val="22"/>
        </w:rPr>
        <w:t>соответствии с ними нормативными актами</w:t>
      </w:r>
      <w:r w:rsidR="00BA108A" w:rsidRPr="00385EE0">
        <w:rPr>
          <w:rFonts w:ascii="Times New Roman" w:hAnsi="Times New Roman" w:cs="Times New Roman"/>
          <w:sz w:val="22"/>
          <w:szCs w:val="22"/>
        </w:rPr>
        <w:t>.</w:t>
      </w:r>
    </w:p>
    <w:p w14:paraId="7CA51B33" w14:textId="1DCF1CBD" w:rsidR="002A12F8" w:rsidRPr="00E4443C" w:rsidRDefault="00A13309" w:rsidP="00AF3F62">
      <w:pPr>
        <w:spacing w:before="120" w:after="120" w:line="360" w:lineRule="auto"/>
        <w:jc w:val="both"/>
        <w:rPr>
          <w:rFonts w:ascii="Times New Roman" w:hAnsi="Times New Roman"/>
        </w:rPr>
      </w:pPr>
      <w:r w:rsidRPr="00416DA9">
        <w:rPr>
          <w:rFonts w:ascii="Times New Roman" w:hAnsi="Times New Roman"/>
        </w:rPr>
        <w:t xml:space="preserve">Настоящие </w:t>
      </w:r>
      <w:r w:rsidR="003C299D" w:rsidRPr="00416DA9">
        <w:rPr>
          <w:rFonts w:ascii="Times New Roman" w:hAnsi="Times New Roman"/>
        </w:rPr>
        <w:t>Изменения в П</w:t>
      </w:r>
      <w:r w:rsidRPr="00416DA9">
        <w:rPr>
          <w:rFonts w:ascii="Times New Roman" w:hAnsi="Times New Roman"/>
        </w:rPr>
        <w:t xml:space="preserve">равила определения СЧА применяются </w:t>
      </w:r>
      <w:r w:rsidR="00935166" w:rsidRPr="00416DA9">
        <w:rPr>
          <w:rFonts w:ascii="Times New Roman" w:hAnsi="Times New Roman"/>
        </w:rPr>
        <w:t xml:space="preserve">с </w:t>
      </w:r>
      <w:r w:rsidR="003C299D" w:rsidRPr="00416DA9">
        <w:rPr>
          <w:rFonts w:ascii="Times New Roman" w:hAnsi="Times New Roman"/>
        </w:rPr>
        <w:t>23 марта 2026</w:t>
      </w:r>
      <w:r w:rsidR="009E6850" w:rsidRPr="00416DA9">
        <w:rPr>
          <w:rFonts w:ascii="Times New Roman" w:hAnsi="Times New Roman"/>
        </w:rPr>
        <w:t xml:space="preserve"> г.</w:t>
      </w:r>
    </w:p>
    <w:p w14:paraId="046F57DA" w14:textId="675902C9" w:rsidR="00C20E6B" w:rsidRDefault="00C5179E" w:rsidP="00C5179E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Изложить Приложение 26 в следующей редакции: </w:t>
      </w:r>
    </w:p>
    <w:p w14:paraId="36E1D1F8" w14:textId="77777777" w:rsidR="00C5179E" w:rsidRPr="00721085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</w:rPr>
      </w:pPr>
    </w:p>
    <w:p w14:paraId="1040F32F" w14:textId="77777777" w:rsidR="00C5179E" w:rsidRPr="00E4443C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  <w:b/>
        </w:rPr>
        <w:sectPr w:rsidR="00C5179E" w:rsidRPr="00E4443C" w:rsidSect="00941BD3">
          <w:headerReference w:type="default" r:id="rId10"/>
          <w:footerReference w:type="default" r:id="rId11"/>
          <w:type w:val="continuous"/>
          <w:pgSz w:w="12240" w:h="15840"/>
          <w:pgMar w:top="1134" w:right="709" w:bottom="992" w:left="1701" w:header="720" w:footer="720" w:gutter="0"/>
          <w:cols w:space="720"/>
          <w:noEndnote/>
          <w:docGrid w:linePitch="360"/>
        </w:sectPr>
      </w:pPr>
    </w:p>
    <w:p w14:paraId="3E89F76C" w14:textId="12E9D58C" w:rsidR="006E75A5" w:rsidRPr="00E4443C" w:rsidRDefault="00C7229C" w:rsidP="00C7229C">
      <w:pPr>
        <w:pStyle w:val="10"/>
        <w:numPr>
          <w:ilvl w:val="0"/>
          <w:numId w:val="0"/>
        </w:numPr>
        <w:ind w:left="432"/>
        <w:jc w:val="left"/>
        <w:rPr>
          <w:b w:val="0"/>
          <w:bCs w:val="0"/>
          <w:iCs w:val="0"/>
          <w:caps/>
          <w:smallCaps w:val="0"/>
          <w:color w:val="943634"/>
          <w:sz w:val="24"/>
        </w:rPr>
      </w:pPr>
      <w:bookmarkStart w:id="1" w:name="_Toc27400788"/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Приложение </w:t>
      </w:r>
      <w:r w:rsidR="00DC07B5">
        <w:rPr>
          <w:b w:val="0"/>
          <w:bCs w:val="0"/>
          <w:iCs w:val="0"/>
          <w:caps/>
          <w:smallCaps w:val="0"/>
          <w:color w:val="943634"/>
          <w:sz w:val="24"/>
        </w:rPr>
        <w:t>2</w:t>
      </w:r>
      <w:r w:rsidR="000432FA">
        <w:rPr>
          <w:b w:val="0"/>
          <w:bCs w:val="0"/>
          <w:iCs w:val="0"/>
          <w:caps/>
          <w:smallCaps w:val="0"/>
          <w:color w:val="943634"/>
          <w:sz w:val="24"/>
        </w:rPr>
        <w:t>6</w:t>
      </w:r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. </w:t>
      </w:r>
      <w:r w:rsidR="006E75A5" w:rsidRPr="00E4443C">
        <w:rPr>
          <w:bCs w:val="0"/>
          <w:iCs w:val="0"/>
          <w:caps/>
          <w:smallCaps w:val="0"/>
          <w:color w:val="943634"/>
          <w:sz w:val="24"/>
        </w:rPr>
        <w:t>Производные финансовые инструменты</w:t>
      </w:r>
      <w:r w:rsidR="004B614B" w:rsidRPr="00E4443C">
        <w:rPr>
          <w:bCs w:val="0"/>
          <w:iCs w:val="0"/>
          <w:caps/>
          <w:smallCaps w:val="0"/>
          <w:color w:val="943634"/>
          <w:sz w:val="24"/>
        </w:rPr>
        <w:t xml:space="preserve"> </w:t>
      </w:r>
      <w:bookmarkEnd w:id="1"/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7513"/>
      </w:tblGrid>
      <w:tr w:rsidR="00A3721A" w:rsidRPr="00E4443C" w14:paraId="795E920B" w14:textId="77777777" w:rsidTr="0046071B">
        <w:trPr>
          <w:trHeight w:val="363"/>
        </w:trPr>
        <w:tc>
          <w:tcPr>
            <w:tcW w:w="2126" w:type="dxa"/>
            <w:shd w:val="clear" w:color="auto" w:fill="A6A6A6"/>
          </w:tcPr>
          <w:p w14:paraId="4DE5D10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bookmarkStart w:id="2" w:name="_Toc27400789"/>
            <w:r w:rsidRPr="00E4443C">
              <w:rPr>
                <w:i/>
                <w:color w:val="auto"/>
                <w:sz w:val="20"/>
                <w:szCs w:val="20"/>
              </w:rPr>
              <w:t>Виды активов</w:t>
            </w:r>
          </w:p>
        </w:tc>
        <w:tc>
          <w:tcPr>
            <w:tcW w:w="7513" w:type="dxa"/>
          </w:tcPr>
          <w:p w14:paraId="7DD7B91F" w14:textId="77777777" w:rsidR="00A3721A" w:rsidRDefault="00A3721A" w:rsidP="00A3721A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879550" w14:textId="77777777" w:rsidR="00E42588" w:rsidRPr="00E42588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588">
              <w:rPr>
                <w:rFonts w:ascii="Times New Roman" w:hAnsi="Times New Roman"/>
                <w:b/>
                <w:sz w:val="20"/>
                <w:szCs w:val="20"/>
              </w:rPr>
              <w:t>Производные финансовые инструменты (ПФИ):</w:t>
            </w:r>
          </w:p>
          <w:p w14:paraId="6877F9EC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Биржевые ПФИ;</w:t>
            </w:r>
          </w:p>
          <w:p w14:paraId="5DBBC719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120" w:line="240" w:lineRule="auto"/>
              <w:ind w:left="748" w:hanging="357"/>
              <w:contextualSpacing w:val="0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Внебиржевые производные финансовые инструменты (выше и далее по тексту настоящих Правил определения СЧА – ВПФИ).</w:t>
            </w:r>
          </w:p>
          <w:p w14:paraId="17141B0D" w14:textId="07D1E74C" w:rsidR="00A3721A" w:rsidRPr="00E4443C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Положения настоящего Приложения так же распространяются на соглашения о предоставлении опциона на заключение договора (опцион на заключение договора), заключенные в соответствии с статьей 429.2 ГК РФ, и опционные договоры, заключенные в соответствии с статьей 429.3 ГК РФ, в том числе предметом которых являются доли в уставных капиталах хозяйственных обществ, зарегистрированных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лиц, и (или) права участия в уставных капиталах иностранных коммерческих организаций.</w:t>
            </w:r>
            <w:r w:rsidR="00A372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721A" w:rsidRPr="00E4443C" w14:paraId="25A3D14A" w14:textId="77777777" w:rsidTr="0046071B">
        <w:trPr>
          <w:trHeight w:val="595"/>
        </w:trPr>
        <w:tc>
          <w:tcPr>
            <w:tcW w:w="2126" w:type="dxa"/>
            <w:shd w:val="clear" w:color="auto" w:fill="A6A6A6"/>
          </w:tcPr>
          <w:p w14:paraId="3C15A56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r w:rsidRPr="00E4443C">
              <w:rPr>
                <w:i/>
                <w:color w:val="auto"/>
                <w:sz w:val="20"/>
                <w:szCs w:val="20"/>
              </w:rPr>
              <w:t>Критерии признания</w:t>
            </w:r>
          </w:p>
        </w:tc>
        <w:tc>
          <w:tcPr>
            <w:tcW w:w="7513" w:type="dxa"/>
          </w:tcPr>
          <w:p w14:paraId="5FDB1663" w14:textId="1E194A6E" w:rsidR="00A3721A" w:rsidRPr="00E4443C" w:rsidRDefault="00A3721A" w:rsidP="00A3721A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 – дата приобретения в соответствии с отчетом брокера</w:t>
            </w:r>
            <w:r w:rsid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или биржи</w:t>
            </w: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E20D626" w14:textId="657E07BA" w:rsidR="00E42588" w:rsidRPr="00E42588" w:rsidRDefault="00A3721A" w:rsidP="00E42588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 внебиржевым ПФИ </w:t>
            </w:r>
            <w:r w:rsidR="00E42588"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(включая случаи, когда встроенный ВПФИ можно отделить от основного договора) признается:</w:t>
            </w:r>
          </w:p>
          <w:p w14:paraId="6CC4351C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опционных договоров (опционов на заключение договора) – в дату заключения, когда владелец опциона или выпускающее его лицо становится стороной по ВПФИ;</w:t>
            </w:r>
          </w:p>
          <w:p w14:paraId="3E36740D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прочих ВПФИ – в дату их заключения, когда УК Д.У. ПИФ становится стороной по ВПФИ.</w:t>
            </w:r>
          </w:p>
          <w:p w14:paraId="4A0EDA62" w14:textId="77777777" w:rsidR="00E42588" w:rsidRPr="00E42588" w:rsidRDefault="00E42588" w:rsidP="00E42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 этом в случае, если в соответствии с условиями опционного договора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(опциона на заключение договора)</w:t>
            </w:r>
            <w:r w:rsidRPr="00E42588">
              <w:rPr>
                <w:rFonts w:ascii="Times New Roman" w:hAnsi="Times New Roman"/>
                <w:sz w:val="20"/>
                <w:szCs w:val="20"/>
              </w:rPr>
              <w:t xml:space="preserve"> реализация права одной стороны заключить договор (акцепт) или права 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требовать одной стороной в установленный договором срок от другой стороны совершения предусмотренных опционным договором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(опционом на заключение договора)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 действий обусловлена наступлением обстоятельств, событий или выполнением условий (за исключением наступления периода реализации прав (акцепта)), предусмотренных соответствующим договором (соглашением), включая, но не ограничиваясь (далее – обусловливающие события):</w:t>
            </w:r>
          </w:p>
          <w:p w14:paraId="36DCBC44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получением согласий/разрешений государственных, региональных, муниципальных и иных органов власти, регулирующих органов; </w:t>
            </w:r>
          </w:p>
          <w:p w14:paraId="4D2F4E4D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достижением либо не достижением определенных финансовых показателей или финансового состояния (в том числе обществом, акции или доли которого являются предметом сделки, а также сторонами сделки); </w:t>
            </w:r>
          </w:p>
          <w:p w14:paraId="2ADBB265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исполнением либо не исполнением обязательств, определенных в условиях опционного договора (опциона на заключение договора), определенным лицом; </w:t>
            </w:r>
          </w:p>
          <w:p w14:paraId="49579F0A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уровней значениями индексов, котировками ценных бумаг, ценами на товары, валютными курсами, процентными ставками, инфляцией, официальной статистикой и иными показателями, предусмотренными условиями соответствующего договора; </w:t>
            </w:r>
          </w:p>
          <w:p w14:paraId="417D0E03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принятием корпоративных решений (например, назначение ЕИО, реорганизация, решение о распределении прибыли и т.д.); </w:t>
            </w:r>
          </w:p>
          <w:p w14:paraId="758F5896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заключением связанных договоров (залогов, кредитов, встречных ВПФИ и т.д.); </w:t>
            </w:r>
          </w:p>
          <w:p w14:paraId="174667FC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наступлением (выполнением) любых иных фактических и (или) юридических действий, событий и обстоятельств, не описанных выше, но предусмотренных условиями соответствующего опциона на заключение договора (опционного договора), от которых зависит возможность реализации прав (акцепт) и относительно которых неизвестно, наступят (будут выполнены) они или нет,</w:t>
            </w:r>
          </w:p>
          <w:p w14:paraId="030FDAD5" w14:textId="77777777" w:rsidR="00E42588" w:rsidRPr="00E42588" w:rsidRDefault="00E42588" w:rsidP="00E42588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такой ВПФИ признается с даты наступления (выполнения) соответствующих обстоятельств, событий или условий.</w:t>
            </w:r>
          </w:p>
          <w:p w14:paraId="7365DB87" w14:textId="04706821" w:rsidR="00E42588" w:rsidRPr="00E4443C" w:rsidRDefault="00E42588" w:rsidP="002241F1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21A" w:rsidRPr="00E4443C" w14:paraId="000BB745" w14:textId="77777777" w:rsidTr="0046071B">
        <w:trPr>
          <w:trHeight w:val="845"/>
        </w:trPr>
        <w:tc>
          <w:tcPr>
            <w:tcW w:w="2126" w:type="dxa"/>
            <w:shd w:val="clear" w:color="auto" w:fill="A6A6A6"/>
          </w:tcPr>
          <w:p w14:paraId="18A0D87B" w14:textId="77777777" w:rsidR="00A3721A" w:rsidRPr="00E4443C" w:rsidRDefault="00A3721A" w:rsidP="00A3721A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Критерии прекращения признания</w:t>
            </w:r>
          </w:p>
        </w:tc>
        <w:tc>
          <w:tcPr>
            <w:tcW w:w="7513" w:type="dxa"/>
          </w:tcPr>
          <w:p w14:paraId="643010BF" w14:textId="77777777" w:rsidR="00A3721A" w:rsidRPr="00E42588" w:rsidRDefault="00A3721A" w:rsidP="00A3721A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ПФИ:</w:t>
            </w:r>
          </w:p>
          <w:p w14:paraId="22FF4D80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исполнение контракта;</w:t>
            </w:r>
          </w:p>
          <w:p w14:paraId="374CE05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возникновения встречных обязательств по контракту с такой же спецификацией, т.е. заключение офсетной сделки;</w:t>
            </w:r>
          </w:p>
          <w:p w14:paraId="1B48712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иным основаниям, указанным в Правилах клиринга, в установленном ими порядке.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14:paraId="0075BAEC" w14:textId="77777777" w:rsidR="00E42588" w:rsidRPr="00E42588" w:rsidRDefault="00E42588" w:rsidP="00E42588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ПФИ:</w:t>
            </w:r>
          </w:p>
          <w:p w14:paraId="3F90A8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дату исполнения ВПФИ; </w:t>
            </w:r>
          </w:p>
          <w:p w14:paraId="2B95977F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ВПФИ, если иное не следует из условий соответствующего ВПФИ;</w:t>
            </w:r>
          </w:p>
          <w:p w14:paraId="24E1BC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заявления акцепта (требования совершить основную сделку) по опциону, опционному договору, опциону на заключение договора;</w:t>
            </w:r>
          </w:p>
          <w:p w14:paraId="0301B5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возникновения встречных обязательств в связи с заключением офсетной сделки;</w:t>
            </w:r>
          </w:p>
          <w:p w14:paraId="73A2C625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реализации условий досрочного прекращения сделки (например, превышение барьера, нарушение ковенант);</w:t>
            </w:r>
          </w:p>
          <w:p w14:paraId="46986A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переуступки прав требования и обязательств по договору ВПФИ;</w:t>
            </w:r>
          </w:p>
          <w:p w14:paraId="6040B17B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(возникновения) событий, обстоятельств, условий, препятствующих реализации прав (акцепту) по ВПФИ, включая, но не ограничиваясь: отказ в выдаче согласий/разрешений государственными, региональными, муниципальными и иными органами власти, регулирующими органами, вступление в силу судебных актов, не принятие соответствующих корпоративных решений, а также иных подобных событий, обстоятельств и условий, препятствующих реализации прав (акцепту) по ВПФИ; при этом если устранение причин, повлекших наступление (возникновение) событий, препятствующих реализации прав (акцепту) по ВПФИ, а также наступление самих обуславливающих событий является возможным, то признание ВПФИ может быть продолжено на основании мотивированного суждения Управляющей компании;</w:t>
            </w:r>
          </w:p>
          <w:p w14:paraId="2CE59E97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12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 случае наступления форс-мажорных обстоятельств, не предусмотренных договором, которые препятствуют исполнению ВПФИ.</w:t>
            </w:r>
          </w:p>
          <w:p w14:paraId="04D87BA2" w14:textId="3D9BD83B" w:rsidR="00A3721A" w:rsidRPr="00E42588" w:rsidRDefault="00A3721A" w:rsidP="002241F1">
            <w:pPr>
              <w:pStyle w:val="ad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35B6" w:rsidRPr="00E4443C" w14:paraId="43C34873" w14:textId="77777777" w:rsidTr="0046071B">
        <w:tc>
          <w:tcPr>
            <w:tcW w:w="2126" w:type="dxa"/>
            <w:shd w:val="clear" w:color="auto" w:fill="A6A6A6"/>
          </w:tcPr>
          <w:p w14:paraId="6B0DAEC6" w14:textId="5D730BE9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7D3725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Особые условия в отношении признания опционных договоров пут (опционов пут на заключение договоров), которые заключаются одновременно с договорами продажи имущества, составляющего активы ПИФ</w:t>
            </w:r>
          </w:p>
        </w:tc>
        <w:tc>
          <w:tcPr>
            <w:tcW w:w="7513" w:type="dxa"/>
          </w:tcPr>
          <w:p w14:paraId="219CC19D" w14:textId="77777777" w:rsidR="008E35B6" w:rsidRPr="007D3725" w:rsidRDefault="008E35B6" w:rsidP="008E35B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опционный договор пут (опцион пут на заключение договора) заключен с контрагентом в отношении приобретения в состав активов имущества, которое было продано этому же контрагенту, и представляет собой по экономическому смыслу обратную продажу имущества в будущем (договор финансирования), то </w:t>
            </w:r>
            <w:proofErr w:type="gramStart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признание</w:t>
            </w:r>
            <w:r w:rsidRPr="007D3725" w:rsidDel="00686BC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переданного</w:t>
            </w:r>
            <w:proofErr w:type="gramEnd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по договору купли-продажи имущества не прекращается до момента прекращения признания опционного договора пут (опциона пут на заключение договора) согласно Правилам определения СЧА. Оценка такого имущества производится в соответствии с Правилами определения СЧА. При условии зачисления денежных средств или получения иного имущества в счет исполнения обязательств по первоначальному договору купли-продажи, одновременно с заключением опционного договора пут (опциона пут на заключение договора) отражается обязательство по оплате этого имущества согласно условиям опционного </w:t>
            </w:r>
            <w:proofErr w:type="gramStart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договора  пут</w:t>
            </w:r>
            <w:proofErr w:type="gramEnd"/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(опциона пут на заключение договора).</w:t>
            </w:r>
          </w:p>
          <w:p w14:paraId="06F6C3D4" w14:textId="15BC60F4" w:rsidR="008E35B6" w:rsidRPr="00E4443C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наличия оснований полагать, что передача имущества (актива) по договору купли-продажи с учетом одновременно заключенного с ним опционного договора пут (опциона пут на заключение договора) приведет к передаче всех рисков и выгод, связанных с имуществом (активом), то признание переданного имущества (актив) должно быть прекращено в соответствии с критериями прекращения признания, установленными Правилами определения СЧА для соответствующего вида имущества (актива), а договор купли-продажи имущества (актива) и опционный договор  пут (опцион пут на заключение договора) признаются и оцениваются независимо друг от друга в соответствии с Правилами определения СЧА. Управляющая компания в дату одновременного заключения договора купли-продажи имущества (актива) и опционного договора пут (опциона пут на заключение договора) составляет мотивированное суждение о сохранении или же передаче всех рисков и выгод, связанных с переданным имуществом (активом).</w:t>
            </w:r>
          </w:p>
        </w:tc>
      </w:tr>
      <w:tr w:rsidR="008E35B6" w:rsidRPr="00E4443C" w14:paraId="39A11FEB" w14:textId="77777777" w:rsidTr="0046071B">
        <w:tc>
          <w:tcPr>
            <w:tcW w:w="2126" w:type="dxa"/>
            <w:shd w:val="clear" w:color="auto" w:fill="A6A6A6"/>
          </w:tcPr>
          <w:p w14:paraId="5C827522" w14:textId="77777777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Справедливая стоимость</w:t>
            </w:r>
          </w:p>
        </w:tc>
        <w:tc>
          <w:tcPr>
            <w:tcW w:w="7513" w:type="dxa"/>
          </w:tcPr>
          <w:p w14:paraId="52C97CE0" w14:textId="04FAB928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Биржевые ПФИ:</w:t>
            </w:r>
          </w:p>
          <w:p w14:paraId="0F95EE34" w14:textId="2467D8CD" w:rsidR="003C299D" w:rsidRPr="00416DA9" w:rsidRDefault="003C299D" w:rsidP="003C299D">
            <w:pPr>
              <w:spacing w:before="120" w:after="24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случае, если биржевой контракт является </w:t>
            </w:r>
            <w:proofErr w:type="spellStart"/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маржируемым</w:t>
            </w:r>
            <w:proofErr w:type="spellEnd"/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, и отражена дебиторская и (или) кредиторская задолженность по расчетам по вариационной марже на дату оценки, справедливая стоимость биржевого производного финансового инструмента равна нулю. </w:t>
            </w:r>
          </w:p>
          <w:p w14:paraId="7EFA4911" w14:textId="1B6916F7" w:rsidR="003C299D" w:rsidRPr="00416DA9" w:rsidRDefault="003C299D" w:rsidP="003C299D">
            <w:pPr>
              <w:spacing w:before="120" w:after="240" w:line="240" w:lineRule="auto"/>
              <w:ind w:firstLine="426"/>
              <w:jc w:val="both"/>
              <w:rPr>
                <w:szCs w:val="24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случае, если на дату оценки не завершены расчеты по вариационной марже, в составе имущества ПИФ отражается дебиторская и (или) кредиторская задолженность по расчетам по вариационной марже.</w:t>
            </w:r>
            <w:r w:rsidRPr="00416DA9" w:rsidDel="00C33DD3">
              <w:rPr>
                <w:szCs w:val="24"/>
              </w:rPr>
              <w:t xml:space="preserve"> </w:t>
            </w:r>
          </w:p>
          <w:p w14:paraId="63A9916E" w14:textId="5AD77AB6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3" w:name="_Hlk224117921"/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срока, установленного правилами клиринга для завершения расчетов по вариационной марже, и оценивается в фактической сумме требований на дату определения СЧА.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операционной, справедливая стоимость такой задолженности определяется в соответствии с Приложением </w:t>
            </w:r>
            <w:r w:rsidR="00303680"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bookmarkEnd w:id="3"/>
          <w:p w14:paraId="7B3D1AD9" w14:textId="77777777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СЧА. </w:t>
            </w:r>
          </w:p>
          <w:p w14:paraId="723BFAA1" w14:textId="77777777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Прекращение признания дебиторской и (или) кредиторской задолженности производится в дату исполнения обязательств по расчетам по вариационной марже. </w:t>
            </w:r>
          </w:p>
          <w:p w14:paraId="32390DCF" w14:textId="77777777" w:rsidR="003C299D" w:rsidRDefault="003C299D" w:rsidP="003C299D">
            <w:pPr>
              <w:spacing w:after="0" w:line="240" w:lineRule="auto"/>
              <w:jc w:val="both"/>
              <w:rPr>
                <w:szCs w:val="24"/>
              </w:rPr>
            </w:pPr>
          </w:p>
          <w:p w14:paraId="0E7E2DFE" w14:textId="62D22096" w:rsidR="008E35B6" w:rsidRPr="00154DF9" w:rsidRDefault="008E35B6" w:rsidP="003C29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немаржируемых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биржевых опционов оценивается по теоретической цене,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рассчитанной Московской Биржей на момент окончания последней торговой сессии на дату определения СЧА.</w:t>
            </w:r>
          </w:p>
          <w:p w14:paraId="19B71D6D" w14:textId="1D315919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дата определения СЧА приходится на неторговый день Московской Биржи, то для определения справедливой стоимости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по состоянию на такую дату определения СЧА используется последняя определенная </w:t>
            </w:r>
            <w:r w:rsidR="008A520E"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теоретическая цена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соответствующего контракта за исключением тех случаев, когда неторговый день (или отсутствие торгов на срочном рынке)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(согласно мотивированному суждению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днем.</w:t>
            </w:r>
          </w:p>
          <w:p w14:paraId="20F0A24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A8D98A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рассчитанная Московской Биржей теоретическая цена контракта принимает отрицательное значение, то справедливая стоимость соответствующего контракта признается равной нулю.</w:t>
            </w:r>
          </w:p>
          <w:p w14:paraId="35259D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F0B99C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 невозможности определения справедливой стоимости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в соответствии с изложенными подходами, справедливая стоимость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немаржируемых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биржевых опционов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7B16ECE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8D553F3" w14:textId="5435234F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Маржируемые</w:t>
            </w:r>
            <w:proofErr w:type="spellEnd"/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Внебиржевые ПФИ:</w:t>
            </w:r>
          </w:p>
          <w:p w14:paraId="4B0255D6" w14:textId="77777777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случае, если Управляющей компанией Д.У. ПИФ на дату оценки отражены все расчеты по вариационной марже, 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равна нулю. </w:t>
            </w:r>
          </w:p>
          <w:p w14:paraId="33A3D44D" w14:textId="77777777" w:rsidR="008A520E" w:rsidRPr="00154DF9" w:rsidRDefault="008A520E" w:rsidP="008A52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В случае, если расчеты по вариационной марже полностью не отражены, то оценка производится следующим образом:</w:t>
            </w:r>
          </w:p>
          <w:p w14:paraId="2F14547B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актив, если его нетто расчетных требований и обязательств по вариационной марже на дату оценки, определяемое в порядке, установленном договором, превышает нетто расчетных требований и обязательств по завершенным расчетам вариационной маржи. 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определяется в размере такого превышения;</w:t>
            </w:r>
          </w:p>
          <w:p w14:paraId="39F9C99A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Маржируемый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представляет собой обязательство,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оценки, определяемое в порядке, установленном в договоре. Справедливая стоимость 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Маржируемого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ВПФИ (в составе обязательств) определяется в размере такого превышения.</w:t>
            </w:r>
          </w:p>
          <w:p w14:paraId="3EB7E765" w14:textId="31635141" w:rsidR="008A520E" w:rsidRPr="00154DF9" w:rsidRDefault="008A520E" w:rsidP="008A520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Внебиржевые ПФИ (за исключением форвардных контрактов (договоров) и своп-контрактов):</w:t>
            </w:r>
          </w:p>
          <w:p w14:paraId="0221F0D8" w14:textId="77777777" w:rsidR="008A520E" w:rsidRPr="00154DF9" w:rsidRDefault="008A520E" w:rsidP="008A52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ВПФИ представляет собой актив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(денежных средств или иного имущества), обмена активов или погашения обязательств на потенциально выгодных для УК Д.У. ПИФ условиях. В этом случае:</w:t>
            </w:r>
          </w:p>
          <w:p w14:paraId="5CC8D236" w14:textId="77777777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8B9876" w14:textId="655A85B8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B64BD69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оценки права из ПФИ (в частности опцион-колл и иные ПФИ, аналогичные данной методике оценки), если по условиям контракта при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исполнении на дату определения СЧА был бы получен доход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22C3371E" w14:textId="687989F1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актива, если иное не указано в договоре, в абсолютном значении;</w:t>
            </w:r>
          </w:p>
          <w:p w14:paraId="077CB458" w14:textId="77777777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5CAD64" w14:textId="02FB8DD4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Внебиржевые ПФИ представляет собой обязательство</w:t>
            </w:r>
            <w:r w:rsidRPr="004E5F2D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обязательств УК Д.У. ПИФ перед контрагентом превышает совокупную стоимостную оценку требований к контрагенту по этому договору и УК Д.У. ПИФ ожидает уменьшение будущих экономических выгод в результате выбытия активов (денежных средств или иного имущества), обмена активов или погашения обязательств на потенциально невыгодных для УК Д.У. ПИФ условиях. В этом случае:</w:t>
            </w:r>
          </w:p>
          <w:p w14:paraId="19ADC409" w14:textId="4A9F2511" w:rsidR="008A520E" w:rsidRPr="00154DF9" w:rsidRDefault="008A520E" w:rsidP="00154DF9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62648CD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обязательство в размере оценки обязательств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75C39E36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обязательство, в размере оценки обязательств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актива, если иное не указано в договоре, в абсолютном значении;  </w:t>
            </w:r>
          </w:p>
          <w:p w14:paraId="6C99713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если цена исполнения опциона является расчетной величиной, ее расчет производится каждый рабочий день, исходя из значения показателей, включенных в расчет, на дату расчета.</w:t>
            </w:r>
          </w:p>
          <w:p w14:paraId="5599C8C3" w14:textId="633796D4" w:rsidR="008E35B6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5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цены исполнения по опционному договору (опциону на заключение договора) по состоянию на дату определения справедливой стоимости ВПФИ, справедливая стоимость ВПФИ (либо отдельные параметры ВПФИ, в том числе цена исполнения)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07B7C313" w14:textId="2EED7AE6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FC3686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688E93E" w14:textId="77777777" w:rsidR="008E35B6" w:rsidRPr="004E5F2D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Оценка стоимости валютного форвардного контракта определяется по следующей формуле:</w:t>
            </w:r>
          </w:p>
          <w:p w14:paraId="7D68E7B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C8DF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 *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покупки Валюты 1 против Валюты 2</w:t>
            </w:r>
          </w:p>
          <w:p w14:paraId="2C8CD5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 *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продажи Валюты 1 против Валюты 2</w:t>
            </w:r>
          </w:p>
          <w:p w14:paraId="31EE94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8C040F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номинальная сумма контракта в Валюте 1;</w:t>
            </w:r>
          </w:p>
          <w:p w14:paraId="7288D5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справедливая стоимость валютной пары Валюта 1 по отношению к Валюта </w:t>
            </w:r>
            <w:proofErr w:type="gram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2 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всоответствии</w:t>
            </w:r>
            <w:proofErr w:type="spellEnd"/>
            <w:proofErr w:type="gram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 порядком конвертации, предусмотренным Правилами определения СЧА.</w:t>
            </w:r>
          </w:p>
          <w:p w14:paraId="067018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Если Валюта 2 является валютой определения СЧА, тогда </w:t>
            </w:r>
            <w:proofErr w:type="spell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proofErr w:type="spell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1, иначе справедливая стоимость валютной пары Валюта 2 по отношению к валюте определения СЧА в соответствии с порядком конвертации, предусмотренным ПСЧА.</w:t>
            </w:r>
          </w:p>
          <w:p w14:paraId="155F39E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контр </w:t>
            </w:r>
            <w:proofErr w:type="gramStart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  валютный</w:t>
            </w:r>
            <w:proofErr w:type="gramEnd"/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курс, заложенный в контракте.</w:t>
            </w:r>
          </w:p>
          <w:p w14:paraId="013C0C1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Df1 (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2) – дисконтный фактор в Валюте 1 (Валюте 2), который определяется для каждой валюты как: 1/(1+</w:t>
            </w:r>
            <w:proofErr w:type="gramStart"/>
            <w:r w:rsidRPr="00154DF9"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 w:rsidRPr="00154DF9"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77A7727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DDE2E78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7FA999AA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28791A8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48FA713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4AD57D0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7B2B5F8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49FC5E9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1C48DD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Оценка стоимости иного форвардного контракта определяется по следующей формуле:</w:t>
            </w:r>
          </w:p>
          <w:p w14:paraId="1C82F8B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78BEBD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FV=V*(P-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) – для купленных контрактов;</w:t>
            </w:r>
          </w:p>
          <w:p w14:paraId="7DE3071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</w:t>
            </w: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*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-P) – для проданных контрактов;</w:t>
            </w:r>
          </w:p>
          <w:p w14:paraId="09931C5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B26D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 – справедливая стоимость форвардного контракта;</w:t>
            </w:r>
          </w:p>
          <w:p w14:paraId="371DB1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V – количество базового актива;</w:t>
            </w:r>
          </w:p>
          <w:p w14:paraId="09368FC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P – справедливая стоимость базового актива, определяется в соответствии с моделями оценок, предусмотренных ПСЧА;</w:t>
            </w:r>
          </w:p>
          <w:p w14:paraId="0D36427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Pкв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–стоимость базового актива, заложенная в контракте</w:t>
            </w:r>
          </w:p>
          <w:p w14:paraId="759FECF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53EDD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</w:rPr>
              <w:t>Df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дисконтный фактор, который определяется как: 1/(1+</w:t>
            </w:r>
            <w:proofErr w:type="gramStart"/>
            <w:r w:rsidRPr="00154DF9">
              <w:rPr>
                <w:rFonts w:ascii="Times New Roman" w:hAnsi="Times New Roman"/>
                <w:sz w:val="20"/>
                <w:szCs w:val="20"/>
              </w:rPr>
              <w:t>R)^</w:t>
            </w:r>
            <w:proofErr w:type="spellStart"/>
            <w:proofErr w:type="gramEnd"/>
            <w:r w:rsidRPr="00154DF9">
              <w:rPr>
                <w:rFonts w:ascii="Times New Roman" w:hAnsi="Times New Roman"/>
                <w:sz w:val="20"/>
                <w:szCs w:val="20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>/365, где:</w:t>
            </w:r>
          </w:p>
          <w:p w14:paraId="15D75C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023C0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proofErr w:type="spellEnd"/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2AC4F437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60D9B38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1AC83E5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0F0B9D3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4B9A2CA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74AEEF6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245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Форвардного контракта отражается как:</w:t>
            </w:r>
          </w:p>
          <w:p w14:paraId="6A6DEB09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положительная </w:t>
            </w:r>
          </w:p>
          <w:p w14:paraId="15DE9868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отрицательная </w:t>
            </w:r>
          </w:p>
          <w:p w14:paraId="178982F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72AFA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Для определения справедливой стоимости невалютного своп-контракта применяется подход, установленный для определения справедливой стоимости форвардного контракта, с учетом следующего:</w:t>
            </w:r>
          </w:p>
          <w:p w14:paraId="77CA47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каждая часть своп контракта рассматривается как отдельный форвардный контракт;</w:t>
            </w:r>
          </w:p>
          <w:p w14:paraId="2619868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оценка стоимости-контракта представляет собой сумму стоимостей отдельных его частей.</w:t>
            </w:r>
          </w:p>
          <w:p w14:paraId="3C4BBD2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A3F9D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B3F52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Полученные и переданные в рамках гарантийного обеспечения ценные бумаги не отражаются в составе активов и обязательств фонда.</w:t>
            </w:r>
          </w:p>
          <w:p w14:paraId="2BCFFF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803BA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Для биржевых ПФИ в случае,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Данные о неисполнении требования брокером предоставляются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управляющей компанией в специализированный депозитарий не позднее рабочего дня, следующего за окончанием установленного срока. </w:t>
            </w:r>
          </w:p>
          <w:p w14:paraId="037D43B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A4F2F3" w14:textId="74636D7F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внебиржевых форвардных контрактов (договоров) и внебиржевых своп-контрактов:</w:t>
            </w:r>
          </w:p>
          <w:p w14:paraId="4665C84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ПФИ корректируется в случае возникновения событий, приводящих к обесценению,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FADB995" w14:textId="77777777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опционных договоров и соглашений о предоставлении опциона на заключение договора.</w:t>
            </w:r>
          </w:p>
          <w:p w14:paraId="26B57AB9" w14:textId="77777777" w:rsidR="003D6D4E" w:rsidRPr="00154DF9" w:rsidRDefault="003D6D4E" w:rsidP="003D6D4E">
            <w:pPr>
              <w:spacing w:before="120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возникновения признаков обесценения контрагента по ВПФИ, за исключением возникновения дефолта или событий, приравненных к дефолту, справедливая стоимость требований по ВПФИ корректируется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В случае невозможности применить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для оценки ВПФИ,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оценщика, подготовленного в максимально короткие сроки с даты выявления соответствующего признака обесценения.</w:t>
            </w:r>
          </w:p>
          <w:p w14:paraId="2DDAB010" w14:textId="1B31CCC6" w:rsidR="003D6D4E" w:rsidRPr="00154DF9" w:rsidRDefault="003D6D4E" w:rsidP="003D6D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дефолта контрагента по ВПФИ или возникновения события, приравненного к дефолту в отношении контрагента по ВПФИ,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Приложения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 либо при необходимости оценить справедливую стоимость ВПФИ на основании отчета оценщика.</w:t>
            </w:r>
          </w:p>
        </w:tc>
      </w:tr>
      <w:tr w:rsidR="003C299D" w:rsidRPr="00E4443C" w14:paraId="69BD5097" w14:textId="77777777" w:rsidTr="0046071B">
        <w:tc>
          <w:tcPr>
            <w:tcW w:w="2126" w:type="dxa"/>
            <w:shd w:val="clear" w:color="auto" w:fill="A6A6A6"/>
          </w:tcPr>
          <w:p w14:paraId="2A68C88F" w14:textId="7A9AE4F1" w:rsidR="003C299D" w:rsidRPr="00416DA9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416DA9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 xml:space="preserve">Критерии и сроки квалификации дебиторской задолженности как   операционной </w:t>
            </w:r>
          </w:p>
        </w:tc>
        <w:tc>
          <w:tcPr>
            <w:tcW w:w="7513" w:type="dxa"/>
          </w:tcPr>
          <w:p w14:paraId="234DE3E5" w14:textId="77777777" w:rsidR="003C299D" w:rsidRPr="00416DA9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отсутствие признаков обесценения:</w:t>
            </w:r>
          </w:p>
          <w:p w14:paraId="7E2C82DB" w14:textId="77777777" w:rsidR="003C299D" w:rsidRPr="00416DA9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9C889C4" w14:textId="2C0299EB" w:rsidR="00E94880" w:rsidRPr="00416DA9" w:rsidRDefault="003C299D" w:rsidP="00E9488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94880"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Срок, установленный правилами клиринга для завершения расчетов по вариационной марже</w:t>
            </w:r>
          </w:p>
          <w:p w14:paraId="340B9ACA" w14:textId="68D44281" w:rsidR="003C299D" w:rsidRPr="00416DA9" w:rsidRDefault="003C299D" w:rsidP="00E94880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0E2D976" w14:textId="77777777" w:rsidR="003C299D" w:rsidRPr="00416DA9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9D" w:rsidRPr="00E4443C" w14:paraId="4998D75B" w14:textId="77777777" w:rsidTr="0046071B">
        <w:tc>
          <w:tcPr>
            <w:tcW w:w="2126" w:type="dxa"/>
            <w:shd w:val="clear" w:color="auto" w:fill="A6A6A6"/>
          </w:tcPr>
          <w:p w14:paraId="7552467F" w14:textId="42DB8766" w:rsidR="003C299D" w:rsidRPr="00E4443C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Дата и события, приводящего к обесценению</w:t>
            </w:r>
          </w:p>
        </w:tc>
        <w:tc>
          <w:tcPr>
            <w:tcW w:w="7513" w:type="dxa"/>
          </w:tcPr>
          <w:p w14:paraId="706764F4" w14:textId="6E6D8418" w:rsidR="003C299D" w:rsidRPr="00E4443C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43C">
              <w:rPr>
                <w:rFonts w:ascii="Times New Roman" w:hAnsi="Times New Roman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приложение_6" w:history="1">
              <w:r w:rsidRPr="00E4443C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 xml:space="preserve">Приложении </w:t>
              </w:r>
              <w:r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5</w:t>
              </w:r>
            </w:hyperlink>
            <w:r w:rsidRPr="00E444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2"/>
    </w:tbl>
    <w:p w14:paraId="078A9B7F" w14:textId="6A1B2013" w:rsidR="004341A2" w:rsidRPr="00B03C16" w:rsidRDefault="004341A2">
      <w:pPr>
        <w:spacing w:after="0" w:line="240" w:lineRule="auto"/>
        <w:rPr>
          <w:rFonts w:ascii="Times New Roman" w:eastAsia="Times New Roman" w:hAnsi="Times New Roman"/>
          <w:caps/>
          <w:color w:val="943634"/>
          <w:spacing w:val="6"/>
          <w:kern w:val="32"/>
          <w:sz w:val="24"/>
          <w:szCs w:val="24"/>
          <w:lang w:eastAsia="ru-RU"/>
        </w:rPr>
      </w:pPr>
    </w:p>
    <w:sectPr w:rsidR="004341A2" w:rsidRPr="00B03C16" w:rsidSect="00941BD3">
      <w:type w:val="continuous"/>
      <w:pgSz w:w="12240" w:h="15840"/>
      <w:pgMar w:top="1134" w:right="709" w:bottom="992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0DB1" w14:textId="77777777" w:rsidR="00AC4D2B" w:rsidRDefault="00AC4D2B" w:rsidP="0095677F">
      <w:pPr>
        <w:spacing w:after="0" w:line="240" w:lineRule="auto"/>
      </w:pPr>
      <w:r>
        <w:separator/>
      </w:r>
    </w:p>
  </w:endnote>
  <w:endnote w:type="continuationSeparator" w:id="0">
    <w:p w14:paraId="5E470B60" w14:textId="77777777" w:rsidR="00AC4D2B" w:rsidRDefault="00AC4D2B" w:rsidP="0095677F">
      <w:pPr>
        <w:spacing w:after="0" w:line="240" w:lineRule="auto"/>
      </w:pPr>
      <w:r>
        <w:continuationSeparator/>
      </w:r>
    </w:p>
  </w:endnote>
  <w:endnote w:type="continuationNotice" w:id="1">
    <w:p w14:paraId="31AFB58B" w14:textId="77777777" w:rsidR="00AC4D2B" w:rsidRDefault="00AC4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830F" w14:textId="795C8A0D" w:rsidR="0002344C" w:rsidRPr="0069031E" w:rsidRDefault="0002344C" w:rsidP="0069031E">
    <w:pPr>
      <w:pStyle w:val="afd"/>
      <w:jc w:val="center"/>
      <w:rPr>
        <w:rFonts w:ascii="Times New Roman" w:hAnsi="Times New Roman"/>
      </w:rPr>
    </w:pPr>
    <w:r w:rsidRPr="0069031E">
      <w:rPr>
        <w:rFonts w:ascii="Times New Roman" w:hAnsi="Times New Roman"/>
      </w:rPr>
      <w:fldChar w:fldCharType="begin"/>
    </w:r>
    <w:r w:rsidRPr="0069031E">
      <w:rPr>
        <w:rFonts w:ascii="Times New Roman" w:hAnsi="Times New Roman"/>
      </w:rPr>
      <w:instrText xml:space="preserve"> PAGE   \* MERGEFORMAT </w:instrText>
    </w:r>
    <w:r w:rsidRPr="0069031E">
      <w:rPr>
        <w:rFonts w:ascii="Times New Roman" w:hAnsi="Times New Roman"/>
      </w:rPr>
      <w:fldChar w:fldCharType="separate"/>
    </w:r>
    <w:r w:rsidR="002325A0">
      <w:rPr>
        <w:rFonts w:ascii="Times New Roman" w:hAnsi="Times New Roman"/>
        <w:noProof/>
      </w:rPr>
      <w:t>3</w:t>
    </w:r>
    <w:r w:rsidRPr="0069031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0A02" w14:textId="77777777" w:rsidR="00AC4D2B" w:rsidRDefault="00AC4D2B" w:rsidP="0095677F">
      <w:pPr>
        <w:spacing w:after="0" w:line="240" w:lineRule="auto"/>
      </w:pPr>
      <w:r>
        <w:separator/>
      </w:r>
    </w:p>
  </w:footnote>
  <w:footnote w:type="continuationSeparator" w:id="0">
    <w:p w14:paraId="18466F70" w14:textId="77777777" w:rsidR="00AC4D2B" w:rsidRDefault="00AC4D2B" w:rsidP="0095677F">
      <w:pPr>
        <w:spacing w:after="0" w:line="240" w:lineRule="auto"/>
      </w:pPr>
      <w:r>
        <w:continuationSeparator/>
      </w:r>
    </w:p>
  </w:footnote>
  <w:footnote w:type="continuationNotice" w:id="1">
    <w:p w14:paraId="34E75623" w14:textId="77777777" w:rsidR="00AC4D2B" w:rsidRDefault="00AC4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D629" w14:textId="77777777" w:rsidR="002325A0" w:rsidRDefault="002325A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6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0A7A1D80"/>
    <w:multiLevelType w:val="hybridMultilevel"/>
    <w:tmpl w:val="FE6E75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3D4484"/>
    <w:multiLevelType w:val="hybridMultilevel"/>
    <w:tmpl w:val="884647B4"/>
    <w:lvl w:ilvl="0" w:tplc="AA7AA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47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26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0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697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8D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A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28A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08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32093"/>
    <w:multiLevelType w:val="hybridMultilevel"/>
    <w:tmpl w:val="6580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26D0B"/>
    <w:multiLevelType w:val="hybridMultilevel"/>
    <w:tmpl w:val="0C16F450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F5319AB"/>
    <w:multiLevelType w:val="hybridMultilevel"/>
    <w:tmpl w:val="BF2EEC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0F401F7"/>
    <w:multiLevelType w:val="hybridMultilevel"/>
    <w:tmpl w:val="44DE4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F739A"/>
    <w:multiLevelType w:val="hybridMultilevel"/>
    <w:tmpl w:val="561E5010"/>
    <w:lvl w:ilvl="0" w:tplc="329629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E44CF6E4">
      <w:start w:val="1"/>
      <w:numFmt w:val="decimal"/>
      <w:lvlText w:val="%2)"/>
      <w:lvlJc w:val="left"/>
      <w:pPr>
        <w:ind w:left="2382" w:hanging="1095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3794E38"/>
    <w:multiLevelType w:val="hybridMultilevel"/>
    <w:tmpl w:val="0632E81C"/>
    <w:lvl w:ilvl="0" w:tplc="3BAA4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1E3C24"/>
    <w:multiLevelType w:val="hybridMultilevel"/>
    <w:tmpl w:val="E8E66EA4"/>
    <w:lvl w:ilvl="0" w:tplc="3BAA42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17193E28"/>
    <w:multiLevelType w:val="hybridMultilevel"/>
    <w:tmpl w:val="934C6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 w15:restartNumberingAfterBreak="0">
    <w:nsid w:val="177B708B"/>
    <w:multiLevelType w:val="hybridMultilevel"/>
    <w:tmpl w:val="7F16E7A4"/>
    <w:lvl w:ilvl="0" w:tplc="3D4260CA">
      <w:start w:val="1"/>
      <w:numFmt w:val="decimal"/>
      <w:lvlText w:val="%1)"/>
      <w:lvlJc w:val="left"/>
      <w:pPr>
        <w:ind w:left="6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183B3935"/>
    <w:multiLevelType w:val="hybridMultilevel"/>
    <w:tmpl w:val="CAC6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383CA1"/>
    <w:multiLevelType w:val="multilevel"/>
    <w:tmpl w:val="EBCCB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9" w15:restartNumberingAfterBreak="0">
    <w:nsid w:val="1A54514C"/>
    <w:multiLevelType w:val="hybridMultilevel"/>
    <w:tmpl w:val="BBC03F98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AE31E69"/>
    <w:multiLevelType w:val="hybridMultilevel"/>
    <w:tmpl w:val="C7D6D4D2"/>
    <w:lvl w:ilvl="0" w:tplc="3BAA4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B155F5"/>
    <w:multiLevelType w:val="hybridMultilevel"/>
    <w:tmpl w:val="6FFA3D2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2028551D"/>
    <w:multiLevelType w:val="hybridMultilevel"/>
    <w:tmpl w:val="13A02C90"/>
    <w:lvl w:ilvl="0" w:tplc="3BAA42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20940283"/>
    <w:multiLevelType w:val="hybridMultilevel"/>
    <w:tmpl w:val="9A80C11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382765"/>
    <w:multiLevelType w:val="hybridMultilevel"/>
    <w:tmpl w:val="EB247914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C167BA"/>
    <w:multiLevelType w:val="hybridMultilevel"/>
    <w:tmpl w:val="2C24B1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24655E0E"/>
    <w:multiLevelType w:val="hybridMultilevel"/>
    <w:tmpl w:val="13A6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417981"/>
    <w:multiLevelType w:val="hybridMultilevel"/>
    <w:tmpl w:val="3CC8520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25916315"/>
    <w:multiLevelType w:val="hybridMultilevel"/>
    <w:tmpl w:val="C90A0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6B475A9"/>
    <w:multiLevelType w:val="hybridMultilevel"/>
    <w:tmpl w:val="6EF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EC5209"/>
    <w:multiLevelType w:val="hybridMultilevel"/>
    <w:tmpl w:val="ADB22F3C"/>
    <w:lvl w:ilvl="0" w:tplc="6DBC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910A4B"/>
    <w:multiLevelType w:val="hybridMultilevel"/>
    <w:tmpl w:val="2B6A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8968B7"/>
    <w:multiLevelType w:val="hybridMultilevel"/>
    <w:tmpl w:val="C570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2DE57220"/>
    <w:multiLevelType w:val="hybridMultilevel"/>
    <w:tmpl w:val="F99C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A6101C"/>
    <w:multiLevelType w:val="hybridMultilevel"/>
    <w:tmpl w:val="0BCA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2106025"/>
    <w:multiLevelType w:val="hybridMultilevel"/>
    <w:tmpl w:val="8EAA92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33E03A0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AA43FB"/>
    <w:multiLevelType w:val="hybridMultilevel"/>
    <w:tmpl w:val="219005D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1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2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347E04AB"/>
    <w:multiLevelType w:val="hybridMultilevel"/>
    <w:tmpl w:val="86C0F8A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4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6" w15:restartNumberingAfterBreak="0">
    <w:nsid w:val="393A1967"/>
    <w:multiLevelType w:val="hybridMultilevel"/>
    <w:tmpl w:val="8D3252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39745698"/>
    <w:multiLevelType w:val="hybridMultilevel"/>
    <w:tmpl w:val="9382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937A0B"/>
    <w:multiLevelType w:val="hybridMultilevel"/>
    <w:tmpl w:val="A934B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0" w15:restartNumberingAfterBreak="0">
    <w:nsid w:val="3C5016A9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572780"/>
    <w:multiLevelType w:val="multilevel"/>
    <w:tmpl w:val="5F38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5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41D30E5A"/>
    <w:multiLevelType w:val="hybridMultilevel"/>
    <w:tmpl w:val="9162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CF40A2"/>
    <w:multiLevelType w:val="hybridMultilevel"/>
    <w:tmpl w:val="DE8E8B7A"/>
    <w:lvl w:ilvl="0" w:tplc="48AC5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2058FF"/>
    <w:multiLevelType w:val="hybridMultilevel"/>
    <w:tmpl w:val="E49CD806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1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3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5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86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8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4EF6095B"/>
    <w:multiLevelType w:val="hybridMultilevel"/>
    <w:tmpl w:val="47D29E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2" w15:restartNumberingAfterBreak="0">
    <w:nsid w:val="511D1B6D"/>
    <w:multiLevelType w:val="hybridMultilevel"/>
    <w:tmpl w:val="3370B79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3" w15:restartNumberingAfterBreak="0">
    <w:nsid w:val="53A94820"/>
    <w:multiLevelType w:val="hybridMultilevel"/>
    <w:tmpl w:val="7FBE38A2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E81D1B"/>
    <w:multiLevelType w:val="hybridMultilevel"/>
    <w:tmpl w:val="904E6D16"/>
    <w:lvl w:ilvl="0" w:tplc="8784539A">
      <w:start w:val="1"/>
      <w:numFmt w:val="decimal"/>
      <w:lvlText w:val="%1)"/>
      <w:lvlJc w:val="left"/>
      <w:pPr>
        <w:ind w:left="1287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5EA2CF0"/>
    <w:multiLevelType w:val="hybridMultilevel"/>
    <w:tmpl w:val="44F8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7CC7827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7" w15:restartNumberingAfterBreak="0">
    <w:nsid w:val="584E7483"/>
    <w:multiLevelType w:val="hybridMultilevel"/>
    <w:tmpl w:val="40D24E6A"/>
    <w:lvl w:ilvl="0" w:tplc="73DC3F9C">
      <w:start w:val="1"/>
      <w:numFmt w:val="bullet"/>
      <w:lvlText w:val="–"/>
      <w:lvlJc w:val="left"/>
      <w:pPr>
        <w:ind w:left="102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8" w15:restartNumberingAfterBreak="0">
    <w:nsid w:val="5A233559"/>
    <w:multiLevelType w:val="hybridMultilevel"/>
    <w:tmpl w:val="BC74213E"/>
    <w:lvl w:ilvl="0" w:tplc="C8FAA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2C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45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8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9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0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E3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CE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507B97"/>
    <w:multiLevelType w:val="hybridMultilevel"/>
    <w:tmpl w:val="A43E6EF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E95FC5"/>
    <w:multiLevelType w:val="hybridMultilevel"/>
    <w:tmpl w:val="940C0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1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B61AEB"/>
    <w:multiLevelType w:val="hybridMultilevel"/>
    <w:tmpl w:val="3146BFC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3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F5419E"/>
    <w:multiLevelType w:val="hybridMultilevel"/>
    <w:tmpl w:val="259E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6E624D"/>
    <w:multiLevelType w:val="hybridMultilevel"/>
    <w:tmpl w:val="62F8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D54B3D"/>
    <w:multiLevelType w:val="multilevel"/>
    <w:tmpl w:val="DF660B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0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11" w15:restartNumberingAfterBreak="0">
    <w:nsid w:val="60E57B66"/>
    <w:multiLevelType w:val="hybridMultilevel"/>
    <w:tmpl w:val="462A0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5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A4182F"/>
    <w:multiLevelType w:val="hybridMultilevel"/>
    <w:tmpl w:val="938E53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9" w15:restartNumberingAfterBreak="0">
    <w:nsid w:val="65D143D9"/>
    <w:multiLevelType w:val="hybridMultilevel"/>
    <w:tmpl w:val="1B10A02C"/>
    <w:lvl w:ilvl="0" w:tplc="4D30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83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0F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3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02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4F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8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2" w15:restartNumberingAfterBreak="0">
    <w:nsid w:val="6B0E54F7"/>
    <w:multiLevelType w:val="hybridMultilevel"/>
    <w:tmpl w:val="219CC1C8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4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AE10DF"/>
    <w:multiLevelType w:val="hybridMultilevel"/>
    <w:tmpl w:val="EDB85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29784C"/>
    <w:multiLevelType w:val="hybridMultilevel"/>
    <w:tmpl w:val="C162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BF4142"/>
    <w:multiLevelType w:val="hybridMultilevel"/>
    <w:tmpl w:val="DA30E46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9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75E364FA"/>
    <w:multiLevelType w:val="hybridMultilevel"/>
    <w:tmpl w:val="49D4DEB0"/>
    <w:lvl w:ilvl="0" w:tplc="3BAA427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2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975E14"/>
    <w:multiLevelType w:val="hybridMultilevel"/>
    <w:tmpl w:val="6FD6E902"/>
    <w:lvl w:ilvl="0" w:tplc="7D243C9A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800589C"/>
    <w:multiLevelType w:val="hybridMultilevel"/>
    <w:tmpl w:val="5AD4FF64"/>
    <w:lvl w:ilvl="0" w:tplc="3BAA42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A54468D"/>
    <w:multiLevelType w:val="hybridMultilevel"/>
    <w:tmpl w:val="A516BC2A"/>
    <w:lvl w:ilvl="0" w:tplc="DD6AC06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2" w15:restartNumberingAfterBreak="0">
    <w:nsid w:val="7C163754"/>
    <w:multiLevelType w:val="hybridMultilevel"/>
    <w:tmpl w:val="C0FC2ED4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43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51"/>
  </w:num>
  <w:num w:numId="3">
    <w:abstractNumId w:val="140"/>
  </w:num>
  <w:num w:numId="4">
    <w:abstractNumId w:val="121"/>
  </w:num>
  <w:num w:numId="5">
    <w:abstractNumId w:val="82"/>
  </w:num>
  <w:num w:numId="6">
    <w:abstractNumId w:val="12"/>
  </w:num>
  <w:num w:numId="7">
    <w:abstractNumId w:val="4"/>
  </w:num>
  <w:num w:numId="8">
    <w:abstractNumId w:val="27"/>
  </w:num>
  <w:num w:numId="9">
    <w:abstractNumId w:val="123"/>
  </w:num>
  <w:num w:numId="10">
    <w:abstractNumId w:val="127"/>
  </w:num>
  <w:num w:numId="11">
    <w:abstractNumId w:val="33"/>
  </w:num>
  <w:num w:numId="12">
    <w:abstractNumId w:val="83"/>
  </w:num>
  <w:num w:numId="13">
    <w:abstractNumId w:val="87"/>
  </w:num>
  <w:num w:numId="14">
    <w:abstractNumId w:val="23"/>
  </w:num>
  <w:num w:numId="15">
    <w:abstractNumId w:val="74"/>
  </w:num>
  <w:num w:numId="16">
    <w:abstractNumId w:val="141"/>
  </w:num>
  <w:num w:numId="17">
    <w:abstractNumId w:val="67"/>
  </w:num>
  <w:num w:numId="18">
    <w:abstractNumId w:val="126"/>
  </w:num>
  <w:num w:numId="19">
    <w:abstractNumId w:val="46"/>
  </w:num>
  <w:num w:numId="20">
    <w:abstractNumId w:val="136"/>
  </w:num>
  <w:num w:numId="21">
    <w:abstractNumId w:val="102"/>
  </w:num>
  <w:num w:numId="22">
    <w:abstractNumId w:val="41"/>
  </w:num>
  <w:num w:numId="23">
    <w:abstractNumId w:val="43"/>
  </w:num>
  <w:num w:numId="24">
    <w:abstractNumId w:val="84"/>
  </w:num>
  <w:num w:numId="25">
    <w:abstractNumId w:val="62"/>
  </w:num>
  <w:num w:numId="26">
    <w:abstractNumId w:val="105"/>
  </w:num>
  <w:num w:numId="27">
    <w:abstractNumId w:val="142"/>
  </w:num>
  <w:num w:numId="28">
    <w:abstractNumId w:val="81"/>
  </w:num>
  <w:num w:numId="29">
    <w:abstractNumId w:val="132"/>
  </w:num>
  <w:num w:numId="30">
    <w:abstractNumId w:val="138"/>
  </w:num>
  <w:num w:numId="31">
    <w:abstractNumId w:val="100"/>
  </w:num>
  <w:num w:numId="32">
    <w:abstractNumId w:val="16"/>
  </w:num>
  <w:num w:numId="33">
    <w:abstractNumId w:val="42"/>
  </w:num>
  <w:num w:numId="34">
    <w:abstractNumId w:val="50"/>
  </w:num>
  <w:num w:numId="35">
    <w:abstractNumId w:val="120"/>
  </w:num>
  <w:num w:numId="36">
    <w:abstractNumId w:val="69"/>
  </w:num>
  <w:num w:numId="37">
    <w:abstractNumId w:val="24"/>
  </w:num>
  <w:num w:numId="38">
    <w:abstractNumId w:val="90"/>
  </w:num>
  <w:num w:numId="39">
    <w:abstractNumId w:val="61"/>
  </w:num>
  <w:num w:numId="40">
    <w:abstractNumId w:val="143"/>
  </w:num>
  <w:num w:numId="41">
    <w:abstractNumId w:val="49"/>
  </w:num>
  <w:num w:numId="42">
    <w:abstractNumId w:val="113"/>
  </w:num>
  <w:num w:numId="43">
    <w:abstractNumId w:val="112"/>
  </w:num>
  <w:num w:numId="4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73"/>
  </w:num>
  <w:num w:numId="47">
    <w:abstractNumId w:val="92"/>
  </w:num>
  <w:num w:numId="48">
    <w:abstractNumId w:val="60"/>
  </w:num>
  <w:num w:numId="49">
    <w:abstractNumId w:val="124"/>
  </w:num>
  <w:num w:numId="50">
    <w:abstractNumId w:val="63"/>
  </w:num>
  <w:num w:numId="51">
    <w:abstractNumId w:val="116"/>
  </w:num>
  <w:num w:numId="52">
    <w:abstractNumId w:val="86"/>
  </w:num>
  <w:num w:numId="53">
    <w:abstractNumId w:val="48"/>
  </w:num>
  <w:num w:numId="54">
    <w:abstractNumId w:val="103"/>
  </w:num>
  <w:num w:numId="55">
    <w:abstractNumId w:val="1"/>
  </w:num>
  <w:num w:numId="56">
    <w:abstractNumId w:val="94"/>
  </w:num>
  <w:num w:numId="57">
    <w:abstractNumId w:val="14"/>
  </w:num>
  <w:num w:numId="58">
    <w:abstractNumId w:val="79"/>
  </w:num>
  <w:num w:numId="59">
    <w:abstractNumId w:val="47"/>
  </w:num>
  <w:num w:numId="60">
    <w:abstractNumId w:val="144"/>
  </w:num>
  <w:num w:numId="61">
    <w:abstractNumId w:val="31"/>
  </w:num>
  <w:num w:numId="6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9"/>
  </w:num>
  <w:num w:numId="64">
    <w:abstractNumId w:val="65"/>
  </w:num>
  <w:num w:numId="65">
    <w:abstractNumId w:val="2"/>
  </w:num>
  <w:num w:numId="66">
    <w:abstractNumId w:val="110"/>
  </w:num>
  <w:num w:numId="67">
    <w:abstractNumId w:val="10"/>
  </w:num>
  <w:num w:numId="68">
    <w:abstractNumId w:val="40"/>
  </w:num>
  <w:num w:numId="69">
    <w:abstractNumId w:val="75"/>
  </w:num>
  <w:num w:numId="70">
    <w:abstractNumId w:val="59"/>
  </w:num>
  <w:num w:numId="71">
    <w:abstractNumId w:val="7"/>
  </w:num>
  <w:num w:numId="72">
    <w:abstractNumId w:val="135"/>
  </w:num>
  <w:num w:numId="73">
    <w:abstractNumId w:val="108"/>
  </w:num>
  <w:num w:numId="74">
    <w:abstractNumId w:val="28"/>
  </w:num>
  <w:num w:numId="75">
    <w:abstractNumId w:val="9"/>
  </w:num>
  <w:num w:numId="76">
    <w:abstractNumId w:val="68"/>
  </w:num>
  <w:num w:numId="77">
    <w:abstractNumId w:val="22"/>
  </w:num>
  <w:num w:numId="78">
    <w:abstractNumId w:val="44"/>
  </w:num>
  <w:num w:numId="79">
    <w:abstractNumId w:val="133"/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4"/>
  </w:num>
  <w:num w:numId="85">
    <w:abstractNumId w:val="114"/>
  </w:num>
  <w:num w:numId="86">
    <w:abstractNumId w:val="70"/>
  </w:num>
  <w:num w:numId="87">
    <w:abstractNumId w:val="6"/>
  </w:num>
  <w:num w:numId="88">
    <w:abstractNumId w:val="58"/>
  </w:num>
  <w:num w:numId="89">
    <w:abstractNumId w:val="5"/>
  </w:num>
  <w:num w:numId="90">
    <w:abstractNumId w:val="20"/>
  </w:num>
  <w:num w:numId="91">
    <w:abstractNumId w:val="25"/>
  </w:num>
  <w:num w:numId="92">
    <w:abstractNumId w:val="137"/>
  </w:num>
  <w:num w:numId="93">
    <w:abstractNumId w:val="101"/>
  </w:num>
  <w:num w:numId="94">
    <w:abstractNumId w:val="36"/>
  </w:num>
  <w:num w:numId="95">
    <w:abstractNumId w:val="130"/>
  </w:num>
  <w:num w:numId="96">
    <w:abstractNumId w:val="125"/>
  </w:num>
  <w:num w:numId="9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2"/>
  </w:num>
  <w:num w:numId="99">
    <w:abstractNumId w:val="80"/>
  </w:num>
  <w:num w:numId="100">
    <w:abstractNumId w:val="19"/>
  </w:num>
  <w:num w:numId="101">
    <w:abstractNumId w:val="88"/>
  </w:num>
  <w:num w:numId="102">
    <w:abstractNumId w:val="64"/>
  </w:num>
  <w:num w:numId="103">
    <w:abstractNumId w:val="139"/>
  </w:num>
  <w:num w:numId="104">
    <w:abstractNumId w:val="3"/>
  </w:num>
  <w:num w:numId="105">
    <w:abstractNumId w:val="56"/>
  </w:num>
  <w:num w:numId="106">
    <w:abstractNumId w:val="115"/>
  </w:num>
  <w:num w:numId="107">
    <w:abstractNumId w:val="54"/>
  </w:num>
  <w:num w:numId="108">
    <w:abstractNumId w:val="104"/>
  </w:num>
  <w:num w:numId="109">
    <w:abstractNumId w:val="129"/>
  </w:num>
  <w:num w:numId="110">
    <w:abstractNumId w:val="77"/>
  </w:num>
  <w:num w:numId="111">
    <w:abstractNumId w:val="76"/>
  </w:num>
  <w:num w:numId="112">
    <w:abstractNumId w:val="35"/>
  </w:num>
  <w:num w:numId="113">
    <w:abstractNumId w:val="117"/>
  </w:num>
  <w:num w:numId="114">
    <w:abstractNumId w:val="17"/>
  </w:num>
  <w:num w:numId="115">
    <w:abstractNumId w:val="57"/>
  </w:num>
  <w:num w:numId="116">
    <w:abstractNumId w:val="45"/>
  </w:num>
  <w:num w:numId="117">
    <w:abstractNumId w:val="95"/>
  </w:num>
  <w:num w:numId="118">
    <w:abstractNumId w:val="97"/>
  </w:num>
  <w:num w:numId="119">
    <w:abstractNumId w:val="21"/>
  </w:num>
  <w:num w:numId="120">
    <w:abstractNumId w:val="38"/>
  </w:num>
  <w:num w:numId="121">
    <w:abstractNumId w:val="122"/>
  </w:num>
  <w:num w:numId="122">
    <w:abstractNumId w:val="118"/>
  </w:num>
  <w:num w:numId="123">
    <w:abstractNumId w:val="11"/>
  </w:num>
  <w:num w:numId="124">
    <w:abstractNumId w:val="98"/>
  </w:num>
  <w:num w:numId="125">
    <w:abstractNumId w:val="119"/>
  </w:num>
  <w:num w:numId="126">
    <w:abstractNumId w:val="8"/>
  </w:num>
  <w:num w:numId="127">
    <w:abstractNumId w:val="15"/>
  </w:num>
  <w:num w:numId="128">
    <w:abstractNumId w:val="18"/>
  </w:num>
  <w:num w:numId="129">
    <w:abstractNumId w:val="39"/>
  </w:num>
  <w:num w:numId="130">
    <w:abstractNumId w:val="55"/>
  </w:num>
  <w:num w:numId="131">
    <w:abstractNumId w:val="26"/>
  </w:num>
  <w:num w:numId="132">
    <w:abstractNumId w:val="128"/>
  </w:num>
  <w:num w:numId="133">
    <w:abstractNumId w:val="37"/>
  </w:num>
  <w:num w:numId="134">
    <w:abstractNumId w:val="29"/>
  </w:num>
  <w:num w:numId="135">
    <w:abstractNumId w:val="131"/>
  </w:num>
  <w:num w:numId="136">
    <w:abstractNumId w:val="134"/>
  </w:num>
  <w:num w:numId="137">
    <w:abstractNumId w:val="99"/>
  </w:num>
  <w:num w:numId="138">
    <w:abstractNumId w:val="89"/>
  </w:num>
  <w:num w:numId="139">
    <w:abstractNumId w:val="66"/>
  </w:num>
  <w:num w:numId="140">
    <w:abstractNumId w:val="30"/>
  </w:num>
  <w:num w:numId="141">
    <w:abstractNumId w:val="111"/>
  </w:num>
  <w:num w:numId="142">
    <w:abstractNumId w:val="13"/>
  </w:num>
  <w:num w:numId="143">
    <w:abstractNumId w:val="107"/>
  </w:num>
  <w:num w:numId="144">
    <w:abstractNumId w:val="93"/>
  </w:num>
  <w:num w:numId="145">
    <w:abstractNumId w:val="78"/>
  </w:num>
  <w:num w:numId="146">
    <w:abstractNumId w:val="53"/>
  </w:num>
  <w:num w:numId="147">
    <w:abstractNumId w:val="141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0C4C"/>
    <w:rsid w:val="00000D95"/>
    <w:rsid w:val="000012AA"/>
    <w:rsid w:val="0000134C"/>
    <w:rsid w:val="000013E6"/>
    <w:rsid w:val="000014AC"/>
    <w:rsid w:val="000019C8"/>
    <w:rsid w:val="000019FD"/>
    <w:rsid w:val="00001B18"/>
    <w:rsid w:val="00001D43"/>
    <w:rsid w:val="00002121"/>
    <w:rsid w:val="000022AD"/>
    <w:rsid w:val="00002472"/>
    <w:rsid w:val="0000267B"/>
    <w:rsid w:val="00002738"/>
    <w:rsid w:val="000027DF"/>
    <w:rsid w:val="00002924"/>
    <w:rsid w:val="00002A4F"/>
    <w:rsid w:val="00003459"/>
    <w:rsid w:val="000035CB"/>
    <w:rsid w:val="0000367E"/>
    <w:rsid w:val="000037B3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31C"/>
    <w:rsid w:val="000055D8"/>
    <w:rsid w:val="00005765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60"/>
    <w:rsid w:val="00013C6D"/>
    <w:rsid w:val="00013C75"/>
    <w:rsid w:val="00014140"/>
    <w:rsid w:val="00014220"/>
    <w:rsid w:val="00014312"/>
    <w:rsid w:val="000143A1"/>
    <w:rsid w:val="000143E3"/>
    <w:rsid w:val="000146ED"/>
    <w:rsid w:val="00014D66"/>
    <w:rsid w:val="00014E14"/>
    <w:rsid w:val="000150B1"/>
    <w:rsid w:val="00015275"/>
    <w:rsid w:val="00015919"/>
    <w:rsid w:val="00015AC1"/>
    <w:rsid w:val="00015B3A"/>
    <w:rsid w:val="00015C4A"/>
    <w:rsid w:val="00015D36"/>
    <w:rsid w:val="00015F9F"/>
    <w:rsid w:val="00016127"/>
    <w:rsid w:val="0001617B"/>
    <w:rsid w:val="000167F7"/>
    <w:rsid w:val="00016C97"/>
    <w:rsid w:val="00016F44"/>
    <w:rsid w:val="00016F8B"/>
    <w:rsid w:val="00017061"/>
    <w:rsid w:val="000171DF"/>
    <w:rsid w:val="0001748B"/>
    <w:rsid w:val="0001794E"/>
    <w:rsid w:val="00017A5C"/>
    <w:rsid w:val="00017D3C"/>
    <w:rsid w:val="0002017C"/>
    <w:rsid w:val="00020204"/>
    <w:rsid w:val="00020AE4"/>
    <w:rsid w:val="00020B2A"/>
    <w:rsid w:val="00020E11"/>
    <w:rsid w:val="00021232"/>
    <w:rsid w:val="00021482"/>
    <w:rsid w:val="000217C3"/>
    <w:rsid w:val="00021C2E"/>
    <w:rsid w:val="00021D04"/>
    <w:rsid w:val="00021D78"/>
    <w:rsid w:val="000220C9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44C"/>
    <w:rsid w:val="00023688"/>
    <w:rsid w:val="00023A0E"/>
    <w:rsid w:val="00023BBE"/>
    <w:rsid w:val="00023ED0"/>
    <w:rsid w:val="0002409C"/>
    <w:rsid w:val="0002426A"/>
    <w:rsid w:val="00024BEC"/>
    <w:rsid w:val="00024EAA"/>
    <w:rsid w:val="00024EE8"/>
    <w:rsid w:val="00024F97"/>
    <w:rsid w:val="00025417"/>
    <w:rsid w:val="0002544A"/>
    <w:rsid w:val="0002584A"/>
    <w:rsid w:val="00025DD7"/>
    <w:rsid w:val="00025F8A"/>
    <w:rsid w:val="00026038"/>
    <w:rsid w:val="00026960"/>
    <w:rsid w:val="00026AC7"/>
    <w:rsid w:val="00026ACD"/>
    <w:rsid w:val="00026EA6"/>
    <w:rsid w:val="00026F0E"/>
    <w:rsid w:val="00026F7C"/>
    <w:rsid w:val="000271BE"/>
    <w:rsid w:val="000272F3"/>
    <w:rsid w:val="00027DB8"/>
    <w:rsid w:val="000301D7"/>
    <w:rsid w:val="00030238"/>
    <w:rsid w:val="000305AD"/>
    <w:rsid w:val="00030894"/>
    <w:rsid w:val="00030933"/>
    <w:rsid w:val="00030F7F"/>
    <w:rsid w:val="00030F81"/>
    <w:rsid w:val="00030FC2"/>
    <w:rsid w:val="00031AB6"/>
    <w:rsid w:val="00031C7D"/>
    <w:rsid w:val="000320A0"/>
    <w:rsid w:val="00032604"/>
    <w:rsid w:val="00032889"/>
    <w:rsid w:val="00032B08"/>
    <w:rsid w:val="00032B10"/>
    <w:rsid w:val="00032C17"/>
    <w:rsid w:val="0003333B"/>
    <w:rsid w:val="00033386"/>
    <w:rsid w:val="000334CA"/>
    <w:rsid w:val="00033BF2"/>
    <w:rsid w:val="00033CA3"/>
    <w:rsid w:val="00033F72"/>
    <w:rsid w:val="00034434"/>
    <w:rsid w:val="000349FF"/>
    <w:rsid w:val="00034A10"/>
    <w:rsid w:val="00034EDB"/>
    <w:rsid w:val="000350CA"/>
    <w:rsid w:val="000350EA"/>
    <w:rsid w:val="00035552"/>
    <w:rsid w:val="00035F54"/>
    <w:rsid w:val="00036017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2C7"/>
    <w:rsid w:val="00042331"/>
    <w:rsid w:val="000425C8"/>
    <w:rsid w:val="000427E8"/>
    <w:rsid w:val="00042846"/>
    <w:rsid w:val="00042A84"/>
    <w:rsid w:val="00042CD8"/>
    <w:rsid w:val="00042D13"/>
    <w:rsid w:val="00042D7A"/>
    <w:rsid w:val="00042E6C"/>
    <w:rsid w:val="00043245"/>
    <w:rsid w:val="000432FA"/>
    <w:rsid w:val="000433BB"/>
    <w:rsid w:val="000433D1"/>
    <w:rsid w:val="0004370B"/>
    <w:rsid w:val="00043D21"/>
    <w:rsid w:val="00043DCE"/>
    <w:rsid w:val="00043DE0"/>
    <w:rsid w:val="00043EE3"/>
    <w:rsid w:val="000440A5"/>
    <w:rsid w:val="000445AD"/>
    <w:rsid w:val="00044710"/>
    <w:rsid w:val="00044960"/>
    <w:rsid w:val="00044B62"/>
    <w:rsid w:val="00045040"/>
    <w:rsid w:val="0004521B"/>
    <w:rsid w:val="000458CE"/>
    <w:rsid w:val="00045CFF"/>
    <w:rsid w:val="00045D38"/>
    <w:rsid w:val="00045F61"/>
    <w:rsid w:val="00046215"/>
    <w:rsid w:val="000463F1"/>
    <w:rsid w:val="0004690F"/>
    <w:rsid w:val="00047229"/>
    <w:rsid w:val="00047B01"/>
    <w:rsid w:val="00050051"/>
    <w:rsid w:val="00050345"/>
    <w:rsid w:val="0005039E"/>
    <w:rsid w:val="0005040B"/>
    <w:rsid w:val="00050788"/>
    <w:rsid w:val="00050966"/>
    <w:rsid w:val="000509F3"/>
    <w:rsid w:val="00050A74"/>
    <w:rsid w:val="00051226"/>
    <w:rsid w:val="000518B9"/>
    <w:rsid w:val="00051AA9"/>
    <w:rsid w:val="00051F1A"/>
    <w:rsid w:val="0005223F"/>
    <w:rsid w:val="000522A8"/>
    <w:rsid w:val="000522C3"/>
    <w:rsid w:val="00052392"/>
    <w:rsid w:val="00052496"/>
    <w:rsid w:val="00052A3F"/>
    <w:rsid w:val="00052BF6"/>
    <w:rsid w:val="00052C59"/>
    <w:rsid w:val="00052D00"/>
    <w:rsid w:val="00052F29"/>
    <w:rsid w:val="00053670"/>
    <w:rsid w:val="00053AB4"/>
    <w:rsid w:val="00053DFF"/>
    <w:rsid w:val="00054B5A"/>
    <w:rsid w:val="00054DBA"/>
    <w:rsid w:val="00054F58"/>
    <w:rsid w:val="00055015"/>
    <w:rsid w:val="0005536F"/>
    <w:rsid w:val="000556CA"/>
    <w:rsid w:val="00055844"/>
    <w:rsid w:val="00055CA3"/>
    <w:rsid w:val="00055CDD"/>
    <w:rsid w:val="0005637C"/>
    <w:rsid w:val="000568C7"/>
    <w:rsid w:val="00057153"/>
    <w:rsid w:val="0005717A"/>
    <w:rsid w:val="00057216"/>
    <w:rsid w:val="00057427"/>
    <w:rsid w:val="000574CB"/>
    <w:rsid w:val="000577AB"/>
    <w:rsid w:val="00057D24"/>
    <w:rsid w:val="00057EAA"/>
    <w:rsid w:val="00060318"/>
    <w:rsid w:val="0006033D"/>
    <w:rsid w:val="000603F0"/>
    <w:rsid w:val="000605E0"/>
    <w:rsid w:val="00060C64"/>
    <w:rsid w:val="00060DE0"/>
    <w:rsid w:val="000611F0"/>
    <w:rsid w:val="000617F9"/>
    <w:rsid w:val="000618E5"/>
    <w:rsid w:val="00061DF4"/>
    <w:rsid w:val="00061F2E"/>
    <w:rsid w:val="00061FA7"/>
    <w:rsid w:val="0006253C"/>
    <w:rsid w:val="00062B3C"/>
    <w:rsid w:val="00062BA8"/>
    <w:rsid w:val="00062C9B"/>
    <w:rsid w:val="00062E1B"/>
    <w:rsid w:val="00063217"/>
    <w:rsid w:val="00063234"/>
    <w:rsid w:val="00063672"/>
    <w:rsid w:val="00063951"/>
    <w:rsid w:val="00063BEE"/>
    <w:rsid w:val="0006425A"/>
    <w:rsid w:val="00064288"/>
    <w:rsid w:val="00064495"/>
    <w:rsid w:val="00064956"/>
    <w:rsid w:val="00064C1B"/>
    <w:rsid w:val="00064CB8"/>
    <w:rsid w:val="00064DA7"/>
    <w:rsid w:val="00064DEA"/>
    <w:rsid w:val="00065063"/>
    <w:rsid w:val="000650FB"/>
    <w:rsid w:val="00065738"/>
    <w:rsid w:val="00065ABC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C4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4B1"/>
    <w:rsid w:val="0007294B"/>
    <w:rsid w:val="00072E3B"/>
    <w:rsid w:val="000732B3"/>
    <w:rsid w:val="00073498"/>
    <w:rsid w:val="000736C9"/>
    <w:rsid w:val="00073A8C"/>
    <w:rsid w:val="00073DB2"/>
    <w:rsid w:val="00073EBD"/>
    <w:rsid w:val="00074022"/>
    <w:rsid w:val="00074125"/>
    <w:rsid w:val="000742B2"/>
    <w:rsid w:val="00074408"/>
    <w:rsid w:val="00074703"/>
    <w:rsid w:val="00074C97"/>
    <w:rsid w:val="00074DA5"/>
    <w:rsid w:val="00074DB9"/>
    <w:rsid w:val="00075373"/>
    <w:rsid w:val="000755E1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30"/>
    <w:rsid w:val="00076F86"/>
    <w:rsid w:val="000777CB"/>
    <w:rsid w:val="0007799A"/>
    <w:rsid w:val="00077A29"/>
    <w:rsid w:val="00077AFC"/>
    <w:rsid w:val="00077F4A"/>
    <w:rsid w:val="00080010"/>
    <w:rsid w:val="000800D2"/>
    <w:rsid w:val="00080110"/>
    <w:rsid w:val="0008013E"/>
    <w:rsid w:val="000801B8"/>
    <w:rsid w:val="00080273"/>
    <w:rsid w:val="00080A65"/>
    <w:rsid w:val="00080DAF"/>
    <w:rsid w:val="00081A64"/>
    <w:rsid w:val="00081A91"/>
    <w:rsid w:val="00081B41"/>
    <w:rsid w:val="00081E29"/>
    <w:rsid w:val="00081E9B"/>
    <w:rsid w:val="00081FA0"/>
    <w:rsid w:val="00082709"/>
    <w:rsid w:val="00082C0F"/>
    <w:rsid w:val="00082D9E"/>
    <w:rsid w:val="00083031"/>
    <w:rsid w:val="00083388"/>
    <w:rsid w:val="0008347A"/>
    <w:rsid w:val="00083578"/>
    <w:rsid w:val="0008396A"/>
    <w:rsid w:val="00083980"/>
    <w:rsid w:val="00084274"/>
    <w:rsid w:val="0008430D"/>
    <w:rsid w:val="000844E9"/>
    <w:rsid w:val="000846CD"/>
    <w:rsid w:val="00084704"/>
    <w:rsid w:val="00084943"/>
    <w:rsid w:val="00084B98"/>
    <w:rsid w:val="00084C96"/>
    <w:rsid w:val="00084D80"/>
    <w:rsid w:val="000858FF"/>
    <w:rsid w:val="00085E40"/>
    <w:rsid w:val="0008616C"/>
    <w:rsid w:val="000865BF"/>
    <w:rsid w:val="00086940"/>
    <w:rsid w:val="00086947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C5C"/>
    <w:rsid w:val="00091F11"/>
    <w:rsid w:val="00091FB3"/>
    <w:rsid w:val="000921D7"/>
    <w:rsid w:val="000927BF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805"/>
    <w:rsid w:val="0009382A"/>
    <w:rsid w:val="00093B18"/>
    <w:rsid w:val="00093C6F"/>
    <w:rsid w:val="00093D49"/>
    <w:rsid w:val="00093FF8"/>
    <w:rsid w:val="00094098"/>
    <w:rsid w:val="00094131"/>
    <w:rsid w:val="0009420B"/>
    <w:rsid w:val="0009425C"/>
    <w:rsid w:val="00094551"/>
    <w:rsid w:val="0009480F"/>
    <w:rsid w:val="000948F4"/>
    <w:rsid w:val="00094BCD"/>
    <w:rsid w:val="00094E2C"/>
    <w:rsid w:val="00094F30"/>
    <w:rsid w:val="00094F6E"/>
    <w:rsid w:val="00095306"/>
    <w:rsid w:val="00095455"/>
    <w:rsid w:val="00095EEC"/>
    <w:rsid w:val="000963D6"/>
    <w:rsid w:val="00096691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594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A2D"/>
    <w:rsid w:val="000A1E62"/>
    <w:rsid w:val="000A1FF9"/>
    <w:rsid w:val="000A2013"/>
    <w:rsid w:val="000A264E"/>
    <w:rsid w:val="000A2B5D"/>
    <w:rsid w:val="000A2D34"/>
    <w:rsid w:val="000A2D48"/>
    <w:rsid w:val="000A301D"/>
    <w:rsid w:val="000A3054"/>
    <w:rsid w:val="000A30FC"/>
    <w:rsid w:val="000A3850"/>
    <w:rsid w:val="000A410D"/>
    <w:rsid w:val="000A44F0"/>
    <w:rsid w:val="000A4663"/>
    <w:rsid w:val="000A4692"/>
    <w:rsid w:val="000A48A7"/>
    <w:rsid w:val="000A49F9"/>
    <w:rsid w:val="000A4AC7"/>
    <w:rsid w:val="000A4E18"/>
    <w:rsid w:val="000A4FE5"/>
    <w:rsid w:val="000A5048"/>
    <w:rsid w:val="000A50E5"/>
    <w:rsid w:val="000A514F"/>
    <w:rsid w:val="000A51A7"/>
    <w:rsid w:val="000A5306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3EB"/>
    <w:rsid w:val="000A6423"/>
    <w:rsid w:val="000A6947"/>
    <w:rsid w:val="000A6A4C"/>
    <w:rsid w:val="000A6AF3"/>
    <w:rsid w:val="000A6AFF"/>
    <w:rsid w:val="000A6CBD"/>
    <w:rsid w:val="000A6E07"/>
    <w:rsid w:val="000A718D"/>
    <w:rsid w:val="000A71BC"/>
    <w:rsid w:val="000A723C"/>
    <w:rsid w:val="000A7344"/>
    <w:rsid w:val="000A79CB"/>
    <w:rsid w:val="000A7A35"/>
    <w:rsid w:val="000A7A41"/>
    <w:rsid w:val="000A7C59"/>
    <w:rsid w:val="000A7DFB"/>
    <w:rsid w:val="000B014B"/>
    <w:rsid w:val="000B04C3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0CC"/>
    <w:rsid w:val="000B2A72"/>
    <w:rsid w:val="000B2ADA"/>
    <w:rsid w:val="000B2DD5"/>
    <w:rsid w:val="000B32DA"/>
    <w:rsid w:val="000B36D0"/>
    <w:rsid w:val="000B3732"/>
    <w:rsid w:val="000B3BE7"/>
    <w:rsid w:val="000B4238"/>
    <w:rsid w:val="000B4426"/>
    <w:rsid w:val="000B4521"/>
    <w:rsid w:val="000B45BE"/>
    <w:rsid w:val="000B4607"/>
    <w:rsid w:val="000B4687"/>
    <w:rsid w:val="000B46C3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AF2"/>
    <w:rsid w:val="000B5C08"/>
    <w:rsid w:val="000B5EF2"/>
    <w:rsid w:val="000B5FAF"/>
    <w:rsid w:val="000B6171"/>
    <w:rsid w:val="000B6279"/>
    <w:rsid w:val="000B6705"/>
    <w:rsid w:val="000B6871"/>
    <w:rsid w:val="000B6950"/>
    <w:rsid w:val="000B6A2B"/>
    <w:rsid w:val="000B6A3A"/>
    <w:rsid w:val="000B6AD8"/>
    <w:rsid w:val="000B6DEC"/>
    <w:rsid w:val="000B6E20"/>
    <w:rsid w:val="000B6F45"/>
    <w:rsid w:val="000B7094"/>
    <w:rsid w:val="000B7242"/>
    <w:rsid w:val="000B7279"/>
    <w:rsid w:val="000B75A1"/>
    <w:rsid w:val="000B7A8B"/>
    <w:rsid w:val="000B7B50"/>
    <w:rsid w:val="000C0373"/>
    <w:rsid w:val="000C04B4"/>
    <w:rsid w:val="000C04C2"/>
    <w:rsid w:val="000C050D"/>
    <w:rsid w:val="000C0590"/>
    <w:rsid w:val="000C0802"/>
    <w:rsid w:val="000C082C"/>
    <w:rsid w:val="000C0893"/>
    <w:rsid w:val="000C0A38"/>
    <w:rsid w:val="000C0AB6"/>
    <w:rsid w:val="000C0D75"/>
    <w:rsid w:val="000C1206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3D3D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480"/>
    <w:rsid w:val="000C75F0"/>
    <w:rsid w:val="000C7706"/>
    <w:rsid w:val="000C7A61"/>
    <w:rsid w:val="000C7DA8"/>
    <w:rsid w:val="000D00A7"/>
    <w:rsid w:val="000D00F0"/>
    <w:rsid w:val="000D0102"/>
    <w:rsid w:val="000D05C0"/>
    <w:rsid w:val="000D0B52"/>
    <w:rsid w:val="000D0BF9"/>
    <w:rsid w:val="000D0FCA"/>
    <w:rsid w:val="000D0FED"/>
    <w:rsid w:val="000D108C"/>
    <w:rsid w:val="000D18C6"/>
    <w:rsid w:val="000D1B6E"/>
    <w:rsid w:val="000D1BE4"/>
    <w:rsid w:val="000D1CBA"/>
    <w:rsid w:val="000D250E"/>
    <w:rsid w:val="000D2768"/>
    <w:rsid w:val="000D2798"/>
    <w:rsid w:val="000D314C"/>
    <w:rsid w:val="000D3800"/>
    <w:rsid w:val="000D39CC"/>
    <w:rsid w:val="000D39F0"/>
    <w:rsid w:val="000D3E21"/>
    <w:rsid w:val="000D3F4A"/>
    <w:rsid w:val="000D4009"/>
    <w:rsid w:val="000D40AC"/>
    <w:rsid w:val="000D418B"/>
    <w:rsid w:val="000D41D8"/>
    <w:rsid w:val="000D437B"/>
    <w:rsid w:val="000D4436"/>
    <w:rsid w:val="000D4551"/>
    <w:rsid w:val="000D4C62"/>
    <w:rsid w:val="000D4DFE"/>
    <w:rsid w:val="000D4E85"/>
    <w:rsid w:val="000D5126"/>
    <w:rsid w:val="000D538C"/>
    <w:rsid w:val="000D540B"/>
    <w:rsid w:val="000D5624"/>
    <w:rsid w:val="000D57A2"/>
    <w:rsid w:val="000D5843"/>
    <w:rsid w:val="000D5DD3"/>
    <w:rsid w:val="000D5E4B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1F1"/>
    <w:rsid w:val="000E074F"/>
    <w:rsid w:val="000E0786"/>
    <w:rsid w:val="000E08F7"/>
    <w:rsid w:val="000E0F67"/>
    <w:rsid w:val="000E1583"/>
    <w:rsid w:val="000E175C"/>
    <w:rsid w:val="000E18D3"/>
    <w:rsid w:val="000E1D59"/>
    <w:rsid w:val="000E1E8E"/>
    <w:rsid w:val="000E1F35"/>
    <w:rsid w:val="000E20E1"/>
    <w:rsid w:val="000E21FB"/>
    <w:rsid w:val="000E23BF"/>
    <w:rsid w:val="000E23CD"/>
    <w:rsid w:val="000E28BE"/>
    <w:rsid w:val="000E2B20"/>
    <w:rsid w:val="000E2D8E"/>
    <w:rsid w:val="000E2EFE"/>
    <w:rsid w:val="000E305F"/>
    <w:rsid w:val="000E328E"/>
    <w:rsid w:val="000E33BC"/>
    <w:rsid w:val="000E3618"/>
    <w:rsid w:val="000E3FD7"/>
    <w:rsid w:val="000E4164"/>
    <w:rsid w:val="000E41EF"/>
    <w:rsid w:val="000E422F"/>
    <w:rsid w:val="000E484E"/>
    <w:rsid w:val="000E4BA6"/>
    <w:rsid w:val="000E4D65"/>
    <w:rsid w:val="000E4DED"/>
    <w:rsid w:val="000E522A"/>
    <w:rsid w:val="000E54E2"/>
    <w:rsid w:val="000E55FE"/>
    <w:rsid w:val="000E5915"/>
    <w:rsid w:val="000E5983"/>
    <w:rsid w:val="000E5D5E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4A8"/>
    <w:rsid w:val="000F37E6"/>
    <w:rsid w:val="000F396C"/>
    <w:rsid w:val="000F39EB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CC"/>
    <w:rsid w:val="000F5559"/>
    <w:rsid w:val="000F5AA0"/>
    <w:rsid w:val="000F5BEA"/>
    <w:rsid w:val="000F5C08"/>
    <w:rsid w:val="000F5FF6"/>
    <w:rsid w:val="000F6186"/>
    <w:rsid w:val="000F6599"/>
    <w:rsid w:val="000F65DC"/>
    <w:rsid w:val="000F667D"/>
    <w:rsid w:val="000F66C9"/>
    <w:rsid w:val="000F6B4A"/>
    <w:rsid w:val="000F6C5D"/>
    <w:rsid w:val="000F6CB1"/>
    <w:rsid w:val="000F7088"/>
    <w:rsid w:val="000F70D9"/>
    <w:rsid w:val="000F77F5"/>
    <w:rsid w:val="000F7E02"/>
    <w:rsid w:val="000F7F09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327"/>
    <w:rsid w:val="001014C9"/>
    <w:rsid w:val="00101BCE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A66"/>
    <w:rsid w:val="00103CFA"/>
    <w:rsid w:val="00103ECF"/>
    <w:rsid w:val="00103F1D"/>
    <w:rsid w:val="00104173"/>
    <w:rsid w:val="001047EA"/>
    <w:rsid w:val="00104E5D"/>
    <w:rsid w:val="001055B3"/>
    <w:rsid w:val="001056DC"/>
    <w:rsid w:val="0010586E"/>
    <w:rsid w:val="00105964"/>
    <w:rsid w:val="00105D17"/>
    <w:rsid w:val="00105ED3"/>
    <w:rsid w:val="00106102"/>
    <w:rsid w:val="001061D0"/>
    <w:rsid w:val="0010680A"/>
    <w:rsid w:val="00106D0E"/>
    <w:rsid w:val="00106D14"/>
    <w:rsid w:val="00106D2C"/>
    <w:rsid w:val="00106E5E"/>
    <w:rsid w:val="00107227"/>
    <w:rsid w:val="001072B8"/>
    <w:rsid w:val="00107593"/>
    <w:rsid w:val="00107840"/>
    <w:rsid w:val="00107A8D"/>
    <w:rsid w:val="00107FD6"/>
    <w:rsid w:val="0011047F"/>
    <w:rsid w:val="001104D1"/>
    <w:rsid w:val="00110518"/>
    <w:rsid w:val="0011072E"/>
    <w:rsid w:val="0011075E"/>
    <w:rsid w:val="001107CD"/>
    <w:rsid w:val="00110CA1"/>
    <w:rsid w:val="00110DE1"/>
    <w:rsid w:val="00111047"/>
    <w:rsid w:val="0011147D"/>
    <w:rsid w:val="00111500"/>
    <w:rsid w:val="0011174E"/>
    <w:rsid w:val="0011189B"/>
    <w:rsid w:val="001118E9"/>
    <w:rsid w:val="00111D4C"/>
    <w:rsid w:val="00112147"/>
    <w:rsid w:val="0011297E"/>
    <w:rsid w:val="00112AA4"/>
    <w:rsid w:val="00112BA0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38DD"/>
    <w:rsid w:val="00113A8E"/>
    <w:rsid w:val="00113DBB"/>
    <w:rsid w:val="001141E3"/>
    <w:rsid w:val="00114592"/>
    <w:rsid w:val="001147A9"/>
    <w:rsid w:val="00114E7D"/>
    <w:rsid w:val="00114F35"/>
    <w:rsid w:val="00114F4C"/>
    <w:rsid w:val="00114F84"/>
    <w:rsid w:val="0011503F"/>
    <w:rsid w:val="00115149"/>
    <w:rsid w:val="001154DD"/>
    <w:rsid w:val="001155AB"/>
    <w:rsid w:val="00115618"/>
    <w:rsid w:val="00115873"/>
    <w:rsid w:val="00115974"/>
    <w:rsid w:val="00115A1F"/>
    <w:rsid w:val="00115B12"/>
    <w:rsid w:val="00115E2D"/>
    <w:rsid w:val="00116119"/>
    <w:rsid w:val="00116131"/>
    <w:rsid w:val="00116271"/>
    <w:rsid w:val="0011685A"/>
    <w:rsid w:val="00116B8D"/>
    <w:rsid w:val="001170FC"/>
    <w:rsid w:val="00117171"/>
    <w:rsid w:val="00117361"/>
    <w:rsid w:val="0011761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55B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1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4A79"/>
    <w:rsid w:val="0012504F"/>
    <w:rsid w:val="0012517B"/>
    <w:rsid w:val="001251B3"/>
    <w:rsid w:val="00125215"/>
    <w:rsid w:val="001253EE"/>
    <w:rsid w:val="00125824"/>
    <w:rsid w:val="00125D0E"/>
    <w:rsid w:val="0012637A"/>
    <w:rsid w:val="00126D87"/>
    <w:rsid w:val="00126E2A"/>
    <w:rsid w:val="0012736C"/>
    <w:rsid w:val="001273BC"/>
    <w:rsid w:val="00127511"/>
    <w:rsid w:val="00127D56"/>
    <w:rsid w:val="00127EE2"/>
    <w:rsid w:val="00130137"/>
    <w:rsid w:val="0013051E"/>
    <w:rsid w:val="00130540"/>
    <w:rsid w:val="001305D2"/>
    <w:rsid w:val="00130729"/>
    <w:rsid w:val="001309D0"/>
    <w:rsid w:val="00130AC9"/>
    <w:rsid w:val="00131092"/>
    <w:rsid w:val="00131446"/>
    <w:rsid w:val="00131875"/>
    <w:rsid w:val="001318EF"/>
    <w:rsid w:val="00131BE7"/>
    <w:rsid w:val="00131DBC"/>
    <w:rsid w:val="00131FA4"/>
    <w:rsid w:val="001320A0"/>
    <w:rsid w:val="0013240B"/>
    <w:rsid w:val="0013267B"/>
    <w:rsid w:val="0013270E"/>
    <w:rsid w:val="0013272A"/>
    <w:rsid w:val="00132AF8"/>
    <w:rsid w:val="00132C52"/>
    <w:rsid w:val="00133580"/>
    <w:rsid w:val="001335EB"/>
    <w:rsid w:val="001339C5"/>
    <w:rsid w:val="00133EC1"/>
    <w:rsid w:val="001341C6"/>
    <w:rsid w:val="0013420C"/>
    <w:rsid w:val="001350DD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570"/>
    <w:rsid w:val="00136624"/>
    <w:rsid w:val="00136777"/>
    <w:rsid w:val="0013684C"/>
    <w:rsid w:val="00136A6D"/>
    <w:rsid w:val="00136DC3"/>
    <w:rsid w:val="00136F47"/>
    <w:rsid w:val="00137169"/>
    <w:rsid w:val="0013738B"/>
    <w:rsid w:val="001374DF"/>
    <w:rsid w:val="00137581"/>
    <w:rsid w:val="0013782F"/>
    <w:rsid w:val="00137900"/>
    <w:rsid w:val="00137977"/>
    <w:rsid w:val="0014037F"/>
    <w:rsid w:val="0014087A"/>
    <w:rsid w:val="00140A35"/>
    <w:rsid w:val="00140B81"/>
    <w:rsid w:val="00140C86"/>
    <w:rsid w:val="00141222"/>
    <w:rsid w:val="00141542"/>
    <w:rsid w:val="001418F4"/>
    <w:rsid w:val="0014190A"/>
    <w:rsid w:val="00141C5C"/>
    <w:rsid w:val="00141E9A"/>
    <w:rsid w:val="0014216B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7D7"/>
    <w:rsid w:val="00143ABE"/>
    <w:rsid w:val="0014409D"/>
    <w:rsid w:val="00144376"/>
    <w:rsid w:val="001443FC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0FC"/>
    <w:rsid w:val="0014712E"/>
    <w:rsid w:val="001472C4"/>
    <w:rsid w:val="00147316"/>
    <w:rsid w:val="001474D1"/>
    <w:rsid w:val="0014768E"/>
    <w:rsid w:val="00147907"/>
    <w:rsid w:val="00147E6F"/>
    <w:rsid w:val="00150458"/>
    <w:rsid w:val="0015050B"/>
    <w:rsid w:val="00150863"/>
    <w:rsid w:val="00150BE8"/>
    <w:rsid w:val="00150D8F"/>
    <w:rsid w:val="001512AD"/>
    <w:rsid w:val="00151757"/>
    <w:rsid w:val="00151BEA"/>
    <w:rsid w:val="001520A2"/>
    <w:rsid w:val="00152E0B"/>
    <w:rsid w:val="00152EFD"/>
    <w:rsid w:val="00153088"/>
    <w:rsid w:val="00153113"/>
    <w:rsid w:val="00153202"/>
    <w:rsid w:val="0015386B"/>
    <w:rsid w:val="00153905"/>
    <w:rsid w:val="00153A30"/>
    <w:rsid w:val="00153C80"/>
    <w:rsid w:val="00153C89"/>
    <w:rsid w:val="00154057"/>
    <w:rsid w:val="00154120"/>
    <w:rsid w:val="0015413D"/>
    <w:rsid w:val="00154784"/>
    <w:rsid w:val="00154CB2"/>
    <w:rsid w:val="00154DF9"/>
    <w:rsid w:val="00154FE4"/>
    <w:rsid w:val="00155176"/>
    <w:rsid w:val="00155463"/>
    <w:rsid w:val="001554DA"/>
    <w:rsid w:val="00155576"/>
    <w:rsid w:val="001555CC"/>
    <w:rsid w:val="00155995"/>
    <w:rsid w:val="00155CB4"/>
    <w:rsid w:val="00155D2B"/>
    <w:rsid w:val="001565E0"/>
    <w:rsid w:val="001568C8"/>
    <w:rsid w:val="001569A4"/>
    <w:rsid w:val="00156B61"/>
    <w:rsid w:val="00156CD6"/>
    <w:rsid w:val="00156F7D"/>
    <w:rsid w:val="00156F96"/>
    <w:rsid w:val="00157209"/>
    <w:rsid w:val="0015753C"/>
    <w:rsid w:val="0016000B"/>
    <w:rsid w:val="001603B3"/>
    <w:rsid w:val="00160475"/>
    <w:rsid w:val="0016048E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1F91"/>
    <w:rsid w:val="001620E4"/>
    <w:rsid w:val="0016216C"/>
    <w:rsid w:val="001623C9"/>
    <w:rsid w:val="001624A9"/>
    <w:rsid w:val="001624DA"/>
    <w:rsid w:val="00162665"/>
    <w:rsid w:val="001629CA"/>
    <w:rsid w:val="00162C99"/>
    <w:rsid w:val="001634C0"/>
    <w:rsid w:val="00163584"/>
    <w:rsid w:val="001635BD"/>
    <w:rsid w:val="001635EC"/>
    <w:rsid w:val="001639C5"/>
    <w:rsid w:val="00163D77"/>
    <w:rsid w:val="00164125"/>
    <w:rsid w:val="001641A4"/>
    <w:rsid w:val="001642DA"/>
    <w:rsid w:val="00165A20"/>
    <w:rsid w:val="00165B4D"/>
    <w:rsid w:val="001660DB"/>
    <w:rsid w:val="00166447"/>
    <w:rsid w:val="00166C33"/>
    <w:rsid w:val="00166E84"/>
    <w:rsid w:val="001676D9"/>
    <w:rsid w:val="001677AE"/>
    <w:rsid w:val="001679EE"/>
    <w:rsid w:val="00167AF6"/>
    <w:rsid w:val="00167E31"/>
    <w:rsid w:val="0017014E"/>
    <w:rsid w:val="0017018B"/>
    <w:rsid w:val="00170222"/>
    <w:rsid w:val="0017073C"/>
    <w:rsid w:val="00170B45"/>
    <w:rsid w:val="00170CAD"/>
    <w:rsid w:val="00170D00"/>
    <w:rsid w:val="00170D43"/>
    <w:rsid w:val="00170E1F"/>
    <w:rsid w:val="00170E42"/>
    <w:rsid w:val="001710AF"/>
    <w:rsid w:val="0017116F"/>
    <w:rsid w:val="00171185"/>
    <w:rsid w:val="001712C7"/>
    <w:rsid w:val="001714A0"/>
    <w:rsid w:val="0017156E"/>
    <w:rsid w:val="0017159C"/>
    <w:rsid w:val="00171644"/>
    <w:rsid w:val="001716E0"/>
    <w:rsid w:val="00171707"/>
    <w:rsid w:val="00171857"/>
    <w:rsid w:val="0017189A"/>
    <w:rsid w:val="0017193E"/>
    <w:rsid w:val="00171B07"/>
    <w:rsid w:val="00171BBA"/>
    <w:rsid w:val="00171D58"/>
    <w:rsid w:val="00171D6E"/>
    <w:rsid w:val="00171E0F"/>
    <w:rsid w:val="00172022"/>
    <w:rsid w:val="001720F7"/>
    <w:rsid w:val="00172177"/>
    <w:rsid w:val="001722A1"/>
    <w:rsid w:val="00172592"/>
    <w:rsid w:val="001726B0"/>
    <w:rsid w:val="00172D60"/>
    <w:rsid w:val="00172EE9"/>
    <w:rsid w:val="00172F61"/>
    <w:rsid w:val="00172FEF"/>
    <w:rsid w:val="001731B4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CD6"/>
    <w:rsid w:val="00174DC3"/>
    <w:rsid w:val="00175250"/>
    <w:rsid w:val="00175440"/>
    <w:rsid w:val="0017556A"/>
    <w:rsid w:val="001755C6"/>
    <w:rsid w:val="001757F5"/>
    <w:rsid w:val="001763E9"/>
    <w:rsid w:val="001767EF"/>
    <w:rsid w:val="00176817"/>
    <w:rsid w:val="00176C60"/>
    <w:rsid w:val="0017708D"/>
    <w:rsid w:val="00177266"/>
    <w:rsid w:val="001775AA"/>
    <w:rsid w:val="0017770B"/>
    <w:rsid w:val="00177789"/>
    <w:rsid w:val="0017792E"/>
    <w:rsid w:val="00177C4F"/>
    <w:rsid w:val="00177E46"/>
    <w:rsid w:val="001804E0"/>
    <w:rsid w:val="00180710"/>
    <w:rsid w:val="0018076F"/>
    <w:rsid w:val="00180D2A"/>
    <w:rsid w:val="0018109B"/>
    <w:rsid w:val="001810DF"/>
    <w:rsid w:val="001811DE"/>
    <w:rsid w:val="001819DA"/>
    <w:rsid w:val="00181B94"/>
    <w:rsid w:val="0018211B"/>
    <w:rsid w:val="00182128"/>
    <w:rsid w:val="0018253C"/>
    <w:rsid w:val="001825EE"/>
    <w:rsid w:val="001827AB"/>
    <w:rsid w:val="00182925"/>
    <w:rsid w:val="00182979"/>
    <w:rsid w:val="00182E2B"/>
    <w:rsid w:val="00182FC9"/>
    <w:rsid w:val="001830DA"/>
    <w:rsid w:val="001833C4"/>
    <w:rsid w:val="00183440"/>
    <w:rsid w:val="001836B6"/>
    <w:rsid w:val="001836D0"/>
    <w:rsid w:val="00183745"/>
    <w:rsid w:val="0018386C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A4D"/>
    <w:rsid w:val="00185B73"/>
    <w:rsid w:val="00185D37"/>
    <w:rsid w:val="0018687C"/>
    <w:rsid w:val="00186B10"/>
    <w:rsid w:val="00186D2A"/>
    <w:rsid w:val="00186DC4"/>
    <w:rsid w:val="00186EC6"/>
    <w:rsid w:val="00187080"/>
    <w:rsid w:val="001870AD"/>
    <w:rsid w:val="0018710A"/>
    <w:rsid w:val="0018712B"/>
    <w:rsid w:val="001874BD"/>
    <w:rsid w:val="00187625"/>
    <w:rsid w:val="001877BF"/>
    <w:rsid w:val="00187E4E"/>
    <w:rsid w:val="001902BE"/>
    <w:rsid w:val="00190461"/>
    <w:rsid w:val="0019061F"/>
    <w:rsid w:val="001906CE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29BE"/>
    <w:rsid w:val="00193137"/>
    <w:rsid w:val="001931AF"/>
    <w:rsid w:val="0019331A"/>
    <w:rsid w:val="001936B0"/>
    <w:rsid w:val="00193A01"/>
    <w:rsid w:val="00193AA9"/>
    <w:rsid w:val="00193B8F"/>
    <w:rsid w:val="00194511"/>
    <w:rsid w:val="0019465B"/>
    <w:rsid w:val="001948B1"/>
    <w:rsid w:val="001948C6"/>
    <w:rsid w:val="00194AFF"/>
    <w:rsid w:val="00194FCB"/>
    <w:rsid w:val="00194FF1"/>
    <w:rsid w:val="0019501D"/>
    <w:rsid w:val="00195277"/>
    <w:rsid w:val="001953A8"/>
    <w:rsid w:val="001956D2"/>
    <w:rsid w:val="00195A07"/>
    <w:rsid w:val="00195C79"/>
    <w:rsid w:val="00195C7A"/>
    <w:rsid w:val="00195D2A"/>
    <w:rsid w:val="00195E41"/>
    <w:rsid w:val="00195EC3"/>
    <w:rsid w:val="001960A9"/>
    <w:rsid w:val="0019622F"/>
    <w:rsid w:val="001965D8"/>
    <w:rsid w:val="00196B23"/>
    <w:rsid w:val="00196D73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907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67E"/>
    <w:rsid w:val="001A2B00"/>
    <w:rsid w:val="001A2E22"/>
    <w:rsid w:val="001A3193"/>
    <w:rsid w:val="001A44A2"/>
    <w:rsid w:val="001A46E2"/>
    <w:rsid w:val="001A482B"/>
    <w:rsid w:val="001A48D8"/>
    <w:rsid w:val="001A4A12"/>
    <w:rsid w:val="001A4A41"/>
    <w:rsid w:val="001A4C84"/>
    <w:rsid w:val="001A4CD6"/>
    <w:rsid w:val="001A5067"/>
    <w:rsid w:val="001A50AD"/>
    <w:rsid w:val="001A6315"/>
    <w:rsid w:val="001A63C7"/>
    <w:rsid w:val="001A63FF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51"/>
    <w:rsid w:val="001B096D"/>
    <w:rsid w:val="001B1072"/>
    <w:rsid w:val="001B1189"/>
    <w:rsid w:val="001B1357"/>
    <w:rsid w:val="001B137F"/>
    <w:rsid w:val="001B146B"/>
    <w:rsid w:val="001B1500"/>
    <w:rsid w:val="001B1665"/>
    <w:rsid w:val="001B1746"/>
    <w:rsid w:val="001B1903"/>
    <w:rsid w:val="001B1A98"/>
    <w:rsid w:val="001B1DCD"/>
    <w:rsid w:val="001B1EA9"/>
    <w:rsid w:val="001B222F"/>
    <w:rsid w:val="001B26AF"/>
    <w:rsid w:val="001B26E6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3C1"/>
    <w:rsid w:val="001B67BB"/>
    <w:rsid w:val="001B6A56"/>
    <w:rsid w:val="001B6B63"/>
    <w:rsid w:val="001B6CC5"/>
    <w:rsid w:val="001B6ED0"/>
    <w:rsid w:val="001B71B9"/>
    <w:rsid w:val="001B73BF"/>
    <w:rsid w:val="001B7EEF"/>
    <w:rsid w:val="001C0112"/>
    <w:rsid w:val="001C01CB"/>
    <w:rsid w:val="001C024E"/>
    <w:rsid w:val="001C0709"/>
    <w:rsid w:val="001C087C"/>
    <w:rsid w:val="001C097E"/>
    <w:rsid w:val="001C0D26"/>
    <w:rsid w:val="001C14A9"/>
    <w:rsid w:val="001C22F0"/>
    <w:rsid w:val="001C27BA"/>
    <w:rsid w:val="001C27F9"/>
    <w:rsid w:val="001C2BCF"/>
    <w:rsid w:val="001C2E2C"/>
    <w:rsid w:val="001C31AA"/>
    <w:rsid w:val="001C3733"/>
    <w:rsid w:val="001C383D"/>
    <w:rsid w:val="001C3C08"/>
    <w:rsid w:val="001C3FBB"/>
    <w:rsid w:val="001C400D"/>
    <w:rsid w:val="001C46F4"/>
    <w:rsid w:val="001C47D0"/>
    <w:rsid w:val="001C4886"/>
    <w:rsid w:val="001C4AA2"/>
    <w:rsid w:val="001C4B12"/>
    <w:rsid w:val="001C4E9D"/>
    <w:rsid w:val="001C4FC3"/>
    <w:rsid w:val="001C5057"/>
    <w:rsid w:val="001C5253"/>
    <w:rsid w:val="001C5473"/>
    <w:rsid w:val="001C59DA"/>
    <w:rsid w:val="001C5A3D"/>
    <w:rsid w:val="001C5B95"/>
    <w:rsid w:val="001C5BA6"/>
    <w:rsid w:val="001C5EBE"/>
    <w:rsid w:val="001C684D"/>
    <w:rsid w:val="001C69C2"/>
    <w:rsid w:val="001C69E4"/>
    <w:rsid w:val="001C6A8B"/>
    <w:rsid w:val="001C6ACB"/>
    <w:rsid w:val="001C6B2B"/>
    <w:rsid w:val="001C6F2A"/>
    <w:rsid w:val="001C718B"/>
    <w:rsid w:val="001C7D92"/>
    <w:rsid w:val="001C7DB5"/>
    <w:rsid w:val="001C7EB2"/>
    <w:rsid w:val="001D0145"/>
    <w:rsid w:val="001D028B"/>
    <w:rsid w:val="001D03DE"/>
    <w:rsid w:val="001D0CC8"/>
    <w:rsid w:val="001D0D09"/>
    <w:rsid w:val="001D0D0F"/>
    <w:rsid w:val="001D0D95"/>
    <w:rsid w:val="001D11B2"/>
    <w:rsid w:val="001D13C7"/>
    <w:rsid w:val="001D13F1"/>
    <w:rsid w:val="001D1773"/>
    <w:rsid w:val="001D186A"/>
    <w:rsid w:val="001D1A53"/>
    <w:rsid w:val="001D1C35"/>
    <w:rsid w:val="001D1C5A"/>
    <w:rsid w:val="001D1CF4"/>
    <w:rsid w:val="001D1E33"/>
    <w:rsid w:val="001D1F0D"/>
    <w:rsid w:val="001D218D"/>
    <w:rsid w:val="001D23E7"/>
    <w:rsid w:val="001D2409"/>
    <w:rsid w:val="001D272A"/>
    <w:rsid w:val="001D28B6"/>
    <w:rsid w:val="001D2914"/>
    <w:rsid w:val="001D2CE9"/>
    <w:rsid w:val="001D2E7A"/>
    <w:rsid w:val="001D2F4E"/>
    <w:rsid w:val="001D3178"/>
    <w:rsid w:val="001D3443"/>
    <w:rsid w:val="001D3514"/>
    <w:rsid w:val="001D39D1"/>
    <w:rsid w:val="001D3AF8"/>
    <w:rsid w:val="001D3B5F"/>
    <w:rsid w:val="001D3FCE"/>
    <w:rsid w:val="001D408D"/>
    <w:rsid w:val="001D412F"/>
    <w:rsid w:val="001D42FE"/>
    <w:rsid w:val="001D44B2"/>
    <w:rsid w:val="001D44D6"/>
    <w:rsid w:val="001D4511"/>
    <w:rsid w:val="001D4A8F"/>
    <w:rsid w:val="001D4EA9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4FF"/>
    <w:rsid w:val="001D7518"/>
    <w:rsid w:val="001D751E"/>
    <w:rsid w:val="001D7555"/>
    <w:rsid w:val="001D77CF"/>
    <w:rsid w:val="001D7A6F"/>
    <w:rsid w:val="001D7AB3"/>
    <w:rsid w:val="001E0110"/>
    <w:rsid w:val="001E07F2"/>
    <w:rsid w:val="001E0850"/>
    <w:rsid w:val="001E0E1A"/>
    <w:rsid w:val="001E0E87"/>
    <w:rsid w:val="001E1094"/>
    <w:rsid w:val="001E11F4"/>
    <w:rsid w:val="001E1303"/>
    <w:rsid w:val="001E1599"/>
    <w:rsid w:val="001E1721"/>
    <w:rsid w:val="001E1AE6"/>
    <w:rsid w:val="001E1C08"/>
    <w:rsid w:val="001E1E8E"/>
    <w:rsid w:val="001E1E93"/>
    <w:rsid w:val="001E21A3"/>
    <w:rsid w:val="001E2443"/>
    <w:rsid w:val="001E2610"/>
    <w:rsid w:val="001E26ED"/>
    <w:rsid w:val="001E354E"/>
    <w:rsid w:val="001E3953"/>
    <w:rsid w:val="001E3957"/>
    <w:rsid w:val="001E3AB5"/>
    <w:rsid w:val="001E3E76"/>
    <w:rsid w:val="001E3F2F"/>
    <w:rsid w:val="001E4052"/>
    <w:rsid w:val="001E4249"/>
    <w:rsid w:val="001E4929"/>
    <w:rsid w:val="001E4AE4"/>
    <w:rsid w:val="001E4CB4"/>
    <w:rsid w:val="001E4CF9"/>
    <w:rsid w:val="001E4D85"/>
    <w:rsid w:val="001E4ED5"/>
    <w:rsid w:val="001E4F9F"/>
    <w:rsid w:val="001E5AC0"/>
    <w:rsid w:val="001E5CAC"/>
    <w:rsid w:val="001E5D4E"/>
    <w:rsid w:val="001E5F05"/>
    <w:rsid w:val="001E5F1D"/>
    <w:rsid w:val="001E624E"/>
    <w:rsid w:val="001E659C"/>
    <w:rsid w:val="001E6696"/>
    <w:rsid w:val="001E69B7"/>
    <w:rsid w:val="001E6A62"/>
    <w:rsid w:val="001E6AE7"/>
    <w:rsid w:val="001E6BFA"/>
    <w:rsid w:val="001E6D31"/>
    <w:rsid w:val="001E73E8"/>
    <w:rsid w:val="001E7A5E"/>
    <w:rsid w:val="001E7DE9"/>
    <w:rsid w:val="001E7F0B"/>
    <w:rsid w:val="001F0107"/>
    <w:rsid w:val="001F07D3"/>
    <w:rsid w:val="001F0C0B"/>
    <w:rsid w:val="001F0D06"/>
    <w:rsid w:val="001F0FC8"/>
    <w:rsid w:val="001F1A5D"/>
    <w:rsid w:val="001F1C2B"/>
    <w:rsid w:val="001F1C3C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2FD"/>
    <w:rsid w:val="001F44CE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77"/>
    <w:rsid w:val="001F5898"/>
    <w:rsid w:val="001F5F74"/>
    <w:rsid w:val="001F5FD1"/>
    <w:rsid w:val="001F67C1"/>
    <w:rsid w:val="001F692F"/>
    <w:rsid w:val="001F6B9C"/>
    <w:rsid w:val="001F6D30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87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8EF"/>
    <w:rsid w:val="00202A8A"/>
    <w:rsid w:val="00202EA1"/>
    <w:rsid w:val="0020316D"/>
    <w:rsid w:val="0020318D"/>
    <w:rsid w:val="0020341E"/>
    <w:rsid w:val="0020345D"/>
    <w:rsid w:val="00203588"/>
    <w:rsid w:val="002035DB"/>
    <w:rsid w:val="00203643"/>
    <w:rsid w:val="002039B6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BB"/>
    <w:rsid w:val="002051C2"/>
    <w:rsid w:val="00205488"/>
    <w:rsid w:val="00205572"/>
    <w:rsid w:val="00205631"/>
    <w:rsid w:val="002056EB"/>
    <w:rsid w:val="0020570D"/>
    <w:rsid w:val="00205989"/>
    <w:rsid w:val="002059AA"/>
    <w:rsid w:val="00205B41"/>
    <w:rsid w:val="00205C39"/>
    <w:rsid w:val="00205DA9"/>
    <w:rsid w:val="00205E59"/>
    <w:rsid w:val="002060A8"/>
    <w:rsid w:val="00206901"/>
    <w:rsid w:val="0020694E"/>
    <w:rsid w:val="00206DF9"/>
    <w:rsid w:val="00206E1E"/>
    <w:rsid w:val="002070C3"/>
    <w:rsid w:val="002072ED"/>
    <w:rsid w:val="00207331"/>
    <w:rsid w:val="0020734B"/>
    <w:rsid w:val="0020738B"/>
    <w:rsid w:val="002074BC"/>
    <w:rsid w:val="002076DF"/>
    <w:rsid w:val="0020774C"/>
    <w:rsid w:val="00207E6C"/>
    <w:rsid w:val="00207FB5"/>
    <w:rsid w:val="00210122"/>
    <w:rsid w:val="0021036C"/>
    <w:rsid w:val="002105F8"/>
    <w:rsid w:val="00210B98"/>
    <w:rsid w:val="00210EA9"/>
    <w:rsid w:val="002111DF"/>
    <w:rsid w:val="00211690"/>
    <w:rsid w:val="0021177C"/>
    <w:rsid w:val="00211859"/>
    <w:rsid w:val="002118A8"/>
    <w:rsid w:val="00211A11"/>
    <w:rsid w:val="00211E45"/>
    <w:rsid w:val="00211F22"/>
    <w:rsid w:val="00212291"/>
    <w:rsid w:val="0021231E"/>
    <w:rsid w:val="002124FC"/>
    <w:rsid w:val="00212843"/>
    <w:rsid w:val="00212A83"/>
    <w:rsid w:val="00212EEB"/>
    <w:rsid w:val="00212FE2"/>
    <w:rsid w:val="00213251"/>
    <w:rsid w:val="002133DA"/>
    <w:rsid w:val="00213723"/>
    <w:rsid w:val="00213D99"/>
    <w:rsid w:val="00213FC3"/>
    <w:rsid w:val="00214264"/>
    <w:rsid w:val="0021451F"/>
    <w:rsid w:val="002145ED"/>
    <w:rsid w:val="0021466F"/>
    <w:rsid w:val="002146CC"/>
    <w:rsid w:val="00214888"/>
    <w:rsid w:val="00214AD8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9E8"/>
    <w:rsid w:val="00216ABD"/>
    <w:rsid w:val="00216AE3"/>
    <w:rsid w:val="00216C6B"/>
    <w:rsid w:val="00217421"/>
    <w:rsid w:val="0021762A"/>
    <w:rsid w:val="0021775B"/>
    <w:rsid w:val="002178DE"/>
    <w:rsid w:val="00217D9B"/>
    <w:rsid w:val="00217EF2"/>
    <w:rsid w:val="0022010E"/>
    <w:rsid w:val="0022027A"/>
    <w:rsid w:val="002206A7"/>
    <w:rsid w:val="00220974"/>
    <w:rsid w:val="00220A81"/>
    <w:rsid w:val="00220C5A"/>
    <w:rsid w:val="00220E9A"/>
    <w:rsid w:val="0022120F"/>
    <w:rsid w:val="002213A5"/>
    <w:rsid w:val="00221690"/>
    <w:rsid w:val="002228F9"/>
    <w:rsid w:val="002229A6"/>
    <w:rsid w:val="00222C82"/>
    <w:rsid w:val="00222D78"/>
    <w:rsid w:val="00222DE6"/>
    <w:rsid w:val="00222F76"/>
    <w:rsid w:val="002230AB"/>
    <w:rsid w:val="00223515"/>
    <w:rsid w:val="00223633"/>
    <w:rsid w:val="00223B2A"/>
    <w:rsid w:val="0022412F"/>
    <w:rsid w:val="002241F1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96"/>
    <w:rsid w:val="002262A3"/>
    <w:rsid w:val="00226468"/>
    <w:rsid w:val="002267B3"/>
    <w:rsid w:val="002269A2"/>
    <w:rsid w:val="00226A4F"/>
    <w:rsid w:val="00226ADA"/>
    <w:rsid w:val="00226BAD"/>
    <w:rsid w:val="00226F4C"/>
    <w:rsid w:val="00226FBA"/>
    <w:rsid w:val="00227004"/>
    <w:rsid w:val="00227142"/>
    <w:rsid w:val="0022750C"/>
    <w:rsid w:val="0022750E"/>
    <w:rsid w:val="002275CC"/>
    <w:rsid w:val="00227600"/>
    <w:rsid w:val="00227C4A"/>
    <w:rsid w:val="002300E3"/>
    <w:rsid w:val="002306CC"/>
    <w:rsid w:val="00230773"/>
    <w:rsid w:val="002307FB"/>
    <w:rsid w:val="0023159D"/>
    <w:rsid w:val="002316F0"/>
    <w:rsid w:val="002325A0"/>
    <w:rsid w:val="00232B52"/>
    <w:rsid w:val="00232C37"/>
    <w:rsid w:val="00232ED7"/>
    <w:rsid w:val="00233293"/>
    <w:rsid w:val="00233450"/>
    <w:rsid w:val="00233518"/>
    <w:rsid w:val="00233556"/>
    <w:rsid w:val="00233765"/>
    <w:rsid w:val="00233C4E"/>
    <w:rsid w:val="00233CE4"/>
    <w:rsid w:val="002341A4"/>
    <w:rsid w:val="00234559"/>
    <w:rsid w:val="002345E1"/>
    <w:rsid w:val="002347AE"/>
    <w:rsid w:val="00234DE8"/>
    <w:rsid w:val="0023504D"/>
    <w:rsid w:val="002350DD"/>
    <w:rsid w:val="00235203"/>
    <w:rsid w:val="002353C9"/>
    <w:rsid w:val="00235793"/>
    <w:rsid w:val="00235E9B"/>
    <w:rsid w:val="00235F92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976"/>
    <w:rsid w:val="00237C26"/>
    <w:rsid w:val="00237C47"/>
    <w:rsid w:val="00240187"/>
    <w:rsid w:val="0024031C"/>
    <w:rsid w:val="00240354"/>
    <w:rsid w:val="00240600"/>
    <w:rsid w:val="00240926"/>
    <w:rsid w:val="002410C0"/>
    <w:rsid w:val="0024111E"/>
    <w:rsid w:val="00241197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178"/>
    <w:rsid w:val="0024258C"/>
    <w:rsid w:val="00242775"/>
    <w:rsid w:val="00242B75"/>
    <w:rsid w:val="00242C2C"/>
    <w:rsid w:val="00242DD6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622"/>
    <w:rsid w:val="00246847"/>
    <w:rsid w:val="00246850"/>
    <w:rsid w:val="00246D02"/>
    <w:rsid w:val="00246DD2"/>
    <w:rsid w:val="00246FAF"/>
    <w:rsid w:val="002470E2"/>
    <w:rsid w:val="002473CF"/>
    <w:rsid w:val="00247518"/>
    <w:rsid w:val="00247A25"/>
    <w:rsid w:val="00247B88"/>
    <w:rsid w:val="00247E6F"/>
    <w:rsid w:val="00247F2F"/>
    <w:rsid w:val="00250621"/>
    <w:rsid w:val="00251086"/>
    <w:rsid w:val="00251091"/>
    <w:rsid w:val="002510E3"/>
    <w:rsid w:val="002511EE"/>
    <w:rsid w:val="00251314"/>
    <w:rsid w:val="00251BFD"/>
    <w:rsid w:val="00251C5B"/>
    <w:rsid w:val="00251CA0"/>
    <w:rsid w:val="00251F42"/>
    <w:rsid w:val="002521D9"/>
    <w:rsid w:val="002521F1"/>
    <w:rsid w:val="00252585"/>
    <w:rsid w:val="00252775"/>
    <w:rsid w:val="002527A5"/>
    <w:rsid w:val="002527D2"/>
    <w:rsid w:val="002529C7"/>
    <w:rsid w:val="00252B04"/>
    <w:rsid w:val="00252CAF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0A"/>
    <w:rsid w:val="00256610"/>
    <w:rsid w:val="002569E6"/>
    <w:rsid w:val="00256AFE"/>
    <w:rsid w:val="00256B67"/>
    <w:rsid w:val="00256DBE"/>
    <w:rsid w:val="00256ECA"/>
    <w:rsid w:val="0025714E"/>
    <w:rsid w:val="00257624"/>
    <w:rsid w:val="0025762F"/>
    <w:rsid w:val="00257B43"/>
    <w:rsid w:val="00257E15"/>
    <w:rsid w:val="00257E5D"/>
    <w:rsid w:val="00260158"/>
    <w:rsid w:val="00260405"/>
    <w:rsid w:val="002609F0"/>
    <w:rsid w:val="00260A1B"/>
    <w:rsid w:val="00260A59"/>
    <w:rsid w:val="00260D9F"/>
    <w:rsid w:val="00260F35"/>
    <w:rsid w:val="0026115E"/>
    <w:rsid w:val="002612E1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56D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BE1"/>
    <w:rsid w:val="00263D3F"/>
    <w:rsid w:val="00264123"/>
    <w:rsid w:val="00264409"/>
    <w:rsid w:val="002644B4"/>
    <w:rsid w:val="00264582"/>
    <w:rsid w:val="00264597"/>
    <w:rsid w:val="002646EE"/>
    <w:rsid w:val="00264878"/>
    <w:rsid w:val="00264B8A"/>
    <w:rsid w:val="00264C60"/>
    <w:rsid w:val="00264F9A"/>
    <w:rsid w:val="00265027"/>
    <w:rsid w:val="002652A6"/>
    <w:rsid w:val="002652C5"/>
    <w:rsid w:val="0026556D"/>
    <w:rsid w:val="002656D3"/>
    <w:rsid w:val="00265B69"/>
    <w:rsid w:val="00265D32"/>
    <w:rsid w:val="00265E17"/>
    <w:rsid w:val="002660D9"/>
    <w:rsid w:val="002662EB"/>
    <w:rsid w:val="002665DE"/>
    <w:rsid w:val="002666F6"/>
    <w:rsid w:val="0026673D"/>
    <w:rsid w:val="00266873"/>
    <w:rsid w:val="00266945"/>
    <w:rsid w:val="00266B74"/>
    <w:rsid w:val="00266E2C"/>
    <w:rsid w:val="002675C4"/>
    <w:rsid w:val="00267A2A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868"/>
    <w:rsid w:val="00271CA0"/>
    <w:rsid w:val="00271EAC"/>
    <w:rsid w:val="0027225E"/>
    <w:rsid w:val="002724FA"/>
    <w:rsid w:val="00272653"/>
    <w:rsid w:val="00272A4F"/>
    <w:rsid w:val="00272BCA"/>
    <w:rsid w:val="00272D8A"/>
    <w:rsid w:val="00272D9B"/>
    <w:rsid w:val="00273204"/>
    <w:rsid w:val="00273330"/>
    <w:rsid w:val="0027334F"/>
    <w:rsid w:val="002734A3"/>
    <w:rsid w:val="00273AC9"/>
    <w:rsid w:val="002740D6"/>
    <w:rsid w:val="00274312"/>
    <w:rsid w:val="002746C9"/>
    <w:rsid w:val="002748B1"/>
    <w:rsid w:val="0027499F"/>
    <w:rsid w:val="00274CF8"/>
    <w:rsid w:val="00274DCF"/>
    <w:rsid w:val="00274DED"/>
    <w:rsid w:val="00275134"/>
    <w:rsid w:val="002751DA"/>
    <w:rsid w:val="002752B2"/>
    <w:rsid w:val="0027563C"/>
    <w:rsid w:val="002759EB"/>
    <w:rsid w:val="00275D5F"/>
    <w:rsid w:val="00275D94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C5F"/>
    <w:rsid w:val="00276DF6"/>
    <w:rsid w:val="00276F1E"/>
    <w:rsid w:val="00277285"/>
    <w:rsid w:val="00277349"/>
    <w:rsid w:val="00277C40"/>
    <w:rsid w:val="00277C8F"/>
    <w:rsid w:val="00277DEE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C88"/>
    <w:rsid w:val="00281E5D"/>
    <w:rsid w:val="00281EC2"/>
    <w:rsid w:val="002820CA"/>
    <w:rsid w:val="00282353"/>
    <w:rsid w:val="0028247A"/>
    <w:rsid w:val="002826A3"/>
    <w:rsid w:val="00283251"/>
    <w:rsid w:val="00283466"/>
    <w:rsid w:val="00283594"/>
    <w:rsid w:val="00283BC7"/>
    <w:rsid w:val="00283D6A"/>
    <w:rsid w:val="00284181"/>
    <w:rsid w:val="002842A2"/>
    <w:rsid w:val="00284B40"/>
    <w:rsid w:val="00284DCC"/>
    <w:rsid w:val="00285207"/>
    <w:rsid w:val="0028526D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35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907"/>
    <w:rsid w:val="00292A46"/>
    <w:rsid w:val="00292FCC"/>
    <w:rsid w:val="00293054"/>
    <w:rsid w:val="002930E7"/>
    <w:rsid w:val="002931CF"/>
    <w:rsid w:val="0029328A"/>
    <w:rsid w:val="002937F7"/>
    <w:rsid w:val="00293E1D"/>
    <w:rsid w:val="00293EE2"/>
    <w:rsid w:val="00293F39"/>
    <w:rsid w:val="0029418D"/>
    <w:rsid w:val="002944F2"/>
    <w:rsid w:val="002946DA"/>
    <w:rsid w:val="002947B2"/>
    <w:rsid w:val="00294A16"/>
    <w:rsid w:val="00295051"/>
    <w:rsid w:val="0029508D"/>
    <w:rsid w:val="002950CA"/>
    <w:rsid w:val="002951A8"/>
    <w:rsid w:val="0029522B"/>
    <w:rsid w:val="0029532D"/>
    <w:rsid w:val="0029539E"/>
    <w:rsid w:val="002955AC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6F92"/>
    <w:rsid w:val="00297030"/>
    <w:rsid w:val="002972D9"/>
    <w:rsid w:val="0029739E"/>
    <w:rsid w:val="002973FB"/>
    <w:rsid w:val="0029772E"/>
    <w:rsid w:val="00297768"/>
    <w:rsid w:val="002977AB"/>
    <w:rsid w:val="00297854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3036"/>
    <w:rsid w:val="002A3081"/>
    <w:rsid w:val="002A3127"/>
    <w:rsid w:val="002A3355"/>
    <w:rsid w:val="002A33E7"/>
    <w:rsid w:val="002A340B"/>
    <w:rsid w:val="002A34BF"/>
    <w:rsid w:val="002A35F9"/>
    <w:rsid w:val="002A37A9"/>
    <w:rsid w:val="002A3F77"/>
    <w:rsid w:val="002A43C4"/>
    <w:rsid w:val="002A43F6"/>
    <w:rsid w:val="002A4498"/>
    <w:rsid w:val="002A47D9"/>
    <w:rsid w:val="002A4828"/>
    <w:rsid w:val="002A4B0C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73BA"/>
    <w:rsid w:val="002A754C"/>
    <w:rsid w:val="002A7CB0"/>
    <w:rsid w:val="002A7DE1"/>
    <w:rsid w:val="002A7FE3"/>
    <w:rsid w:val="002A7FED"/>
    <w:rsid w:val="002B007A"/>
    <w:rsid w:val="002B018A"/>
    <w:rsid w:val="002B02DA"/>
    <w:rsid w:val="002B0308"/>
    <w:rsid w:val="002B07E0"/>
    <w:rsid w:val="002B0A53"/>
    <w:rsid w:val="002B0A77"/>
    <w:rsid w:val="002B0D87"/>
    <w:rsid w:val="002B0EBF"/>
    <w:rsid w:val="002B1035"/>
    <w:rsid w:val="002B107C"/>
    <w:rsid w:val="002B11BD"/>
    <w:rsid w:val="002B1372"/>
    <w:rsid w:val="002B1659"/>
    <w:rsid w:val="002B1846"/>
    <w:rsid w:val="002B1F0B"/>
    <w:rsid w:val="002B2038"/>
    <w:rsid w:val="002B2063"/>
    <w:rsid w:val="002B20DC"/>
    <w:rsid w:val="002B21AD"/>
    <w:rsid w:val="002B2530"/>
    <w:rsid w:val="002B2768"/>
    <w:rsid w:val="002B2909"/>
    <w:rsid w:val="002B2B30"/>
    <w:rsid w:val="002B2B73"/>
    <w:rsid w:val="002B31D9"/>
    <w:rsid w:val="002B343A"/>
    <w:rsid w:val="002B3450"/>
    <w:rsid w:val="002B345E"/>
    <w:rsid w:val="002B3560"/>
    <w:rsid w:val="002B35C8"/>
    <w:rsid w:val="002B36C3"/>
    <w:rsid w:val="002B3CEB"/>
    <w:rsid w:val="002B3D59"/>
    <w:rsid w:val="002B3DE3"/>
    <w:rsid w:val="002B3EDE"/>
    <w:rsid w:val="002B4242"/>
    <w:rsid w:val="002B4363"/>
    <w:rsid w:val="002B45C8"/>
    <w:rsid w:val="002B4BD9"/>
    <w:rsid w:val="002B5856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32A"/>
    <w:rsid w:val="002B742D"/>
    <w:rsid w:val="002B745A"/>
    <w:rsid w:val="002B777A"/>
    <w:rsid w:val="002B7B94"/>
    <w:rsid w:val="002B7BE7"/>
    <w:rsid w:val="002B7EC7"/>
    <w:rsid w:val="002C0255"/>
    <w:rsid w:val="002C0463"/>
    <w:rsid w:val="002C0469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88F"/>
    <w:rsid w:val="002C2C4D"/>
    <w:rsid w:val="002C2CD5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47A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77F"/>
    <w:rsid w:val="002C7995"/>
    <w:rsid w:val="002C7BE8"/>
    <w:rsid w:val="002C7C5C"/>
    <w:rsid w:val="002C7CAC"/>
    <w:rsid w:val="002C7DAE"/>
    <w:rsid w:val="002C7F53"/>
    <w:rsid w:val="002D03F8"/>
    <w:rsid w:val="002D04D2"/>
    <w:rsid w:val="002D075D"/>
    <w:rsid w:val="002D0A37"/>
    <w:rsid w:val="002D0AC5"/>
    <w:rsid w:val="002D0CE6"/>
    <w:rsid w:val="002D160F"/>
    <w:rsid w:val="002D1AA0"/>
    <w:rsid w:val="002D1C8B"/>
    <w:rsid w:val="002D1CC0"/>
    <w:rsid w:val="002D1E9B"/>
    <w:rsid w:val="002D1FAE"/>
    <w:rsid w:val="002D2136"/>
    <w:rsid w:val="002D2357"/>
    <w:rsid w:val="002D2440"/>
    <w:rsid w:val="002D2A5B"/>
    <w:rsid w:val="002D2BCE"/>
    <w:rsid w:val="002D2D45"/>
    <w:rsid w:val="002D2D67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1DB"/>
    <w:rsid w:val="002D5249"/>
    <w:rsid w:val="002D525D"/>
    <w:rsid w:val="002D562A"/>
    <w:rsid w:val="002D5678"/>
    <w:rsid w:val="002D5763"/>
    <w:rsid w:val="002D57ED"/>
    <w:rsid w:val="002D5982"/>
    <w:rsid w:val="002D5C06"/>
    <w:rsid w:val="002D5CF8"/>
    <w:rsid w:val="002D630B"/>
    <w:rsid w:val="002D64B7"/>
    <w:rsid w:val="002D67E1"/>
    <w:rsid w:val="002D69A3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19"/>
    <w:rsid w:val="002E0D5F"/>
    <w:rsid w:val="002E0D73"/>
    <w:rsid w:val="002E0E56"/>
    <w:rsid w:val="002E0E6E"/>
    <w:rsid w:val="002E116A"/>
    <w:rsid w:val="002E1784"/>
    <w:rsid w:val="002E1981"/>
    <w:rsid w:val="002E1B6D"/>
    <w:rsid w:val="002E1BBD"/>
    <w:rsid w:val="002E1E98"/>
    <w:rsid w:val="002E22C8"/>
    <w:rsid w:val="002E2435"/>
    <w:rsid w:val="002E282D"/>
    <w:rsid w:val="002E3099"/>
    <w:rsid w:val="002E347E"/>
    <w:rsid w:val="002E36A4"/>
    <w:rsid w:val="002E36F5"/>
    <w:rsid w:val="002E39B0"/>
    <w:rsid w:val="002E3A29"/>
    <w:rsid w:val="002E3A6D"/>
    <w:rsid w:val="002E3ADA"/>
    <w:rsid w:val="002E3BF4"/>
    <w:rsid w:val="002E3D5C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4E4B"/>
    <w:rsid w:val="002E5075"/>
    <w:rsid w:val="002E5286"/>
    <w:rsid w:val="002E52BB"/>
    <w:rsid w:val="002E5B90"/>
    <w:rsid w:val="002E5BB4"/>
    <w:rsid w:val="002E5CDB"/>
    <w:rsid w:val="002E5F8E"/>
    <w:rsid w:val="002E6385"/>
    <w:rsid w:val="002E6496"/>
    <w:rsid w:val="002E64DB"/>
    <w:rsid w:val="002E6BD1"/>
    <w:rsid w:val="002E6C15"/>
    <w:rsid w:val="002E6C1A"/>
    <w:rsid w:val="002E6C87"/>
    <w:rsid w:val="002E6CC1"/>
    <w:rsid w:val="002E6F00"/>
    <w:rsid w:val="002E6F03"/>
    <w:rsid w:val="002E6FE5"/>
    <w:rsid w:val="002E6FE8"/>
    <w:rsid w:val="002E7688"/>
    <w:rsid w:val="002E7C14"/>
    <w:rsid w:val="002E7C78"/>
    <w:rsid w:val="002F0285"/>
    <w:rsid w:val="002F028D"/>
    <w:rsid w:val="002F0405"/>
    <w:rsid w:val="002F0670"/>
    <w:rsid w:val="002F08C1"/>
    <w:rsid w:val="002F0AB3"/>
    <w:rsid w:val="002F0CAD"/>
    <w:rsid w:val="002F1200"/>
    <w:rsid w:val="002F1215"/>
    <w:rsid w:val="002F14FB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25A"/>
    <w:rsid w:val="002F2321"/>
    <w:rsid w:val="002F2878"/>
    <w:rsid w:val="002F2BBF"/>
    <w:rsid w:val="002F315D"/>
    <w:rsid w:val="002F330C"/>
    <w:rsid w:val="002F3386"/>
    <w:rsid w:val="002F35F3"/>
    <w:rsid w:val="002F3690"/>
    <w:rsid w:val="002F36EE"/>
    <w:rsid w:val="002F3A46"/>
    <w:rsid w:val="002F3B6B"/>
    <w:rsid w:val="002F3D52"/>
    <w:rsid w:val="002F3DF9"/>
    <w:rsid w:val="002F3E0D"/>
    <w:rsid w:val="002F3ED6"/>
    <w:rsid w:val="002F43F1"/>
    <w:rsid w:val="002F44CD"/>
    <w:rsid w:val="002F4641"/>
    <w:rsid w:val="002F475F"/>
    <w:rsid w:val="002F4867"/>
    <w:rsid w:val="002F4B64"/>
    <w:rsid w:val="002F4F16"/>
    <w:rsid w:val="002F536C"/>
    <w:rsid w:val="002F53B4"/>
    <w:rsid w:val="002F5721"/>
    <w:rsid w:val="002F5745"/>
    <w:rsid w:val="002F5925"/>
    <w:rsid w:val="002F5D98"/>
    <w:rsid w:val="002F6286"/>
    <w:rsid w:val="002F62C6"/>
    <w:rsid w:val="002F6650"/>
    <w:rsid w:val="002F67DA"/>
    <w:rsid w:val="002F69C0"/>
    <w:rsid w:val="002F6F87"/>
    <w:rsid w:val="002F6F9C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4D3"/>
    <w:rsid w:val="0030251F"/>
    <w:rsid w:val="003029EA"/>
    <w:rsid w:val="00302A75"/>
    <w:rsid w:val="00302CDD"/>
    <w:rsid w:val="00302FA6"/>
    <w:rsid w:val="003031F3"/>
    <w:rsid w:val="00303241"/>
    <w:rsid w:val="00303306"/>
    <w:rsid w:val="0030360E"/>
    <w:rsid w:val="00303641"/>
    <w:rsid w:val="00303680"/>
    <w:rsid w:val="00303E3D"/>
    <w:rsid w:val="00303E5A"/>
    <w:rsid w:val="00303FBC"/>
    <w:rsid w:val="0030417E"/>
    <w:rsid w:val="003043AF"/>
    <w:rsid w:val="003043ED"/>
    <w:rsid w:val="00304A3E"/>
    <w:rsid w:val="00304A4C"/>
    <w:rsid w:val="00304AC0"/>
    <w:rsid w:val="00305079"/>
    <w:rsid w:val="003051C7"/>
    <w:rsid w:val="00305323"/>
    <w:rsid w:val="00305363"/>
    <w:rsid w:val="003054A3"/>
    <w:rsid w:val="003056A9"/>
    <w:rsid w:val="00305743"/>
    <w:rsid w:val="00305C5F"/>
    <w:rsid w:val="00305C8E"/>
    <w:rsid w:val="00305ED1"/>
    <w:rsid w:val="00306167"/>
    <w:rsid w:val="003061A0"/>
    <w:rsid w:val="00306269"/>
    <w:rsid w:val="00306626"/>
    <w:rsid w:val="00307166"/>
    <w:rsid w:val="0030726F"/>
    <w:rsid w:val="00307386"/>
    <w:rsid w:val="00307414"/>
    <w:rsid w:val="0030742C"/>
    <w:rsid w:val="00307628"/>
    <w:rsid w:val="00307853"/>
    <w:rsid w:val="003079E1"/>
    <w:rsid w:val="00307BDA"/>
    <w:rsid w:val="00307C73"/>
    <w:rsid w:val="00307C7F"/>
    <w:rsid w:val="00307D89"/>
    <w:rsid w:val="00307F00"/>
    <w:rsid w:val="00307FA7"/>
    <w:rsid w:val="00310246"/>
    <w:rsid w:val="00310436"/>
    <w:rsid w:val="0031046A"/>
    <w:rsid w:val="00310A5E"/>
    <w:rsid w:val="00310EE8"/>
    <w:rsid w:val="0031114F"/>
    <w:rsid w:val="00311366"/>
    <w:rsid w:val="00311546"/>
    <w:rsid w:val="003115D3"/>
    <w:rsid w:val="00311A25"/>
    <w:rsid w:val="003121D4"/>
    <w:rsid w:val="003125B4"/>
    <w:rsid w:val="00312659"/>
    <w:rsid w:val="00312714"/>
    <w:rsid w:val="00312A3A"/>
    <w:rsid w:val="00312DD4"/>
    <w:rsid w:val="00312E4F"/>
    <w:rsid w:val="00312FBC"/>
    <w:rsid w:val="00312FC3"/>
    <w:rsid w:val="0031302C"/>
    <w:rsid w:val="0031313E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2BA"/>
    <w:rsid w:val="0031569D"/>
    <w:rsid w:val="0031595E"/>
    <w:rsid w:val="00315ABA"/>
    <w:rsid w:val="00315D7E"/>
    <w:rsid w:val="00315DD5"/>
    <w:rsid w:val="00315DFA"/>
    <w:rsid w:val="00316068"/>
    <w:rsid w:val="00316404"/>
    <w:rsid w:val="00316418"/>
    <w:rsid w:val="003168CA"/>
    <w:rsid w:val="00316947"/>
    <w:rsid w:val="00317169"/>
    <w:rsid w:val="003175A2"/>
    <w:rsid w:val="00317724"/>
    <w:rsid w:val="003178B1"/>
    <w:rsid w:val="00317A39"/>
    <w:rsid w:val="00317A82"/>
    <w:rsid w:val="00317B7D"/>
    <w:rsid w:val="00317D9C"/>
    <w:rsid w:val="003201C5"/>
    <w:rsid w:val="00320530"/>
    <w:rsid w:val="00320BEC"/>
    <w:rsid w:val="00320C02"/>
    <w:rsid w:val="00320EB5"/>
    <w:rsid w:val="0032102C"/>
    <w:rsid w:val="003214AF"/>
    <w:rsid w:val="003217A3"/>
    <w:rsid w:val="003219AC"/>
    <w:rsid w:val="00321D7E"/>
    <w:rsid w:val="00321DAE"/>
    <w:rsid w:val="003220CD"/>
    <w:rsid w:val="003222A2"/>
    <w:rsid w:val="0032271C"/>
    <w:rsid w:val="003228F0"/>
    <w:rsid w:val="00322966"/>
    <w:rsid w:val="00322E11"/>
    <w:rsid w:val="00322EC7"/>
    <w:rsid w:val="0032302E"/>
    <w:rsid w:val="003231B3"/>
    <w:rsid w:val="0032352D"/>
    <w:rsid w:val="0032358D"/>
    <w:rsid w:val="0032361D"/>
    <w:rsid w:val="00323775"/>
    <w:rsid w:val="00323A61"/>
    <w:rsid w:val="00323E0A"/>
    <w:rsid w:val="00323E7E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5E18"/>
    <w:rsid w:val="00326556"/>
    <w:rsid w:val="00326709"/>
    <w:rsid w:val="00326A5F"/>
    <w:rsid w:val="00326D04"/>
    <w:rsid w:val="003273B9"/>
    <w:rsid w:val="003278B9"/>
    <w:rsid w:val="003278DE"/>
    <w:rsid w:val="00327AC1"/>
    <w:rsid w:val="00330389"/>
    <w:rsid w:val="003306DA"/>
    <w:rsid w:val="003308DD"/>
    <w:rsid w:val="00330AEB"/>
    <w:rsid w:val="00330C81"/>
    <w:rsid w:val="00330F45"/>
    <w:rsid w:val="00330F85"/>
    <w:rsid w:val="00331122"/>
    <w:rsid w:val="0033129A"/>
    <w:rsid w:val="003312DE"/>
    <w:rsid w:val="003315E0"/>
    <w:rsid w:val="00331B64"/>
    <w:rsid w:val="00331D22"/>
    <w:rsid w:val="00331E2B"/>
    <w:rsid w:val="00332067"/>
    <w:rsid w:val="003322B6"/>
    <w:rsid w:val="00332677"/>
    <w:rsid w:val="00332785"/>
    <w:rsid w:val="00333178"/>
    <w:rsid w:val="00333251"/>
    <w:rsid w:val="00333369"/>
    <w:rsid w:val="003336BF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116"/>
    <w:rsid w:val="003351AC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9A9"/>
    <w:rsid w:val="00336F09"/>
    <w:rsid w:val="003371F4"/>
    <w:rsid w:val="003375D8"/>
    <w:rsid w:val="0033777D"/>
    <w:rsid w:val="003377FC"/>
    <w:rsid w:val="003400B4"/>
    <w:rsid w:val="0034011B"/>
    <w:rsid w:val="00340253"/>
    <w:rsid w:val="0034057A"/>
    <w:rsid w:val="003406BD"/>
    <w:rsid w:val="00340820"/>
    <w:rsid w:val="00340B50"/>
    <w:rsid w:val="00340C52"/>
    <w:rsid w:val="00340E2E"/>
    <w:rsid w:val="00341704"/>
    <w:rsid w:val="0034175D"/>
    <w:rsid w:val="00341B7F"/>
    <w:rsid w:val="00341C18"/>
    <w:rsid w:val="00341FB1"/>
    <w:rsid w:val="0034249C"/>
    <w:rsid w:val="003424CB"/>
    <w:rsid w:val="00342508"/>
    <w:rsid w:val="0034260F"/>
    <w:rsid w:val="003426B9"/>
    <w:rsid w:val="0034285C"/>
    <w:rsid w:val="003429F5"/>
    <w:rsid w:val="00342AC7"/>
    <w:rsid w:val="00342B0A"/>
    <w:rsid w:val="00342C77"/>
    <w:rsid w:val="003431B5"/>
    <w:rsid w:val="00343313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C8"/>
    <w:rsid w:val="00345C42"/>
    <w:rsid w:val="0034618A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479C4"/>
    <w:rsid w:val="0035009F"/>
    <w:rsid w:val="0035091F"/>
    <w:rsid w:val="00350E96"/>
    <w:rsid w:val="00350F69"/>
    <w:rsid w:val="00350F6D"/>
    <w:rsid w:val="00350FC4"/>
    <w:rsid w:val="003517A7"/>
    <w:rsid w:val="003518E9"/>
    <w:rsid w:val="00351BA3"/>
    <w:rsid w:val="00351BA6"/>
    <w:rsid w:val="00351DCA"/>
    <w:rsid w:val="00352673"/>
    <w:rsid w:val="00352790"/>
    <w:rsid w:val="003527BD"/>
    <w:rsid w:val="00352861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86A"/>
    <w:rsid w:val="003559E7"/>
    <w:rsid w:val="00355ECD"/>
    <w:rsid w:val="00355FE1"/>
    <w:rsid w:val="00356219"/>
    <w:rsid w:val="00356361"/>
    <w:rsid w:val="00356716"/>
    <w:rsid w:val="00356A9F"/>
    <w:rsid w:val="00356D65"/>
    <w:rsid w:val="00356D7B"/>
    <w:rsid w:val="00356F2B"/>
    <w:rsid w:val="00356F3A"/>
    <w:rsid w:val="003570B4"/>
    <w:rsid w:val="00357433"/>
    <w:rsid w:val="003574C2"/>
    <w:rsid w:val="003577A5"/>
    <w:rsid w:val="00357983"/>
    <w:rsid w:val="003579D4"/>
    <w:rsid w:val="00357C01"/>
    <w:rsid w:val="003600B5"/>
    <w:rsid w:val="00360145"/>
    <w:rsid w:val="00360445"/>
    <w:rsid w:val="003604B6"/>
    <w:rsid w:val="00360536"/>
    <w:rsid w:val="003608F0"/>
    <w:rsid w:val="00360A1B"/>
    <w:rsid w:val="00360DAD"/>
    <w:rsid w:val="003610AF"/>
    <w:rsid w:val="003614EE"/>
    <w:rsid w:val="00361964"/>
    <w:rsid w:val="00361C80"/>
    <w:rsid w:val="00361CC6"/>
    <w:rsid w:val="00361D74"/>
    <w:rsid w:val="00361F29"/>
    <w:rsid w:val="003621D0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60D"/>
    <w:rsid w:val="00364AA6"/>
    <w:rsid w:val="00364C3E"/>
    <w:rsid w:val="00364DEB"/>
    <w:rsid w:val="00364E7B"/>
    <w:rsid w:val="00364ECF"/>
    <w:rsid w:val="0036514D"/>
    <w:rsid w:val="003651F7"/>
    <w:rsid w:val="003652A0"/>
    <w:rsid w:val="00365761"/>
    <w:rsid w:val="003659DF"/>
    <w:rsid w:val="00365A10"/>
    <w:rsid w:val="00365C28"/>
    <w:rsid w:val="00365D4E"/>
    <w:rsid w:val="00365D85"/>
    <w:rsid w:val="00365E75"/>
    <w:rsid w:val="00365E82"/>
    <w:rsid w:val="0036623C"/>
    <w:rsid w:val="003669C3"/>
    <w:rsid w:val="003671B8"/>
    <w:rsid w:val="003672A5"/>
    <w:rsid w:val="00367372"/>
    <w:rsid w:val="00367957"/>
    <w:rsid w:val="00367DA3"/>
    <w:rsid w:val="00367E9E"/>
    <w:rsid w:val="003700B5"/>
    <w:rsid w:val="00370795"/>
    <w:rsid w:val="00370839"/>
    <w:rsid w:val="00370979"/>
    <w:rsid w:val="00371846"/>
    <w:rsid w:val="00371862"/>
    <w:rsid w:val="0037187D"/>
    <w:rsid w:val="0037190D"/>
    <w:rsid w:val="00371E48"/>
    <w:rsid w:val="00371F9A"/>
    <w:rsid w:val="00371FE4"/>
    <w:rsid w:val="00372044"/>
    <w:rsid w:val="0037221D"/>
    <w:rsid w:val="00372299"/>
    <w:rsid w:val="003723C8"/>
    <w:rsid w:val="00372817"/>
    <w:rsid w:val="00372B10"/>
    <w:rsid w:val="00372FD8"/>
    <w:rsid w:val="003731AB"/>
    <w:rsid w:val="00373433"/>
    <w:rsid w:val="00373437"/>
    <w:rsid w:val="00373440"/>
    <w:rsid w:val="00373688"/>
    <w:rsid w:val="003736DA"/>
    <w:rsid w:val="00373881"/>
    <w:rsid w:val="00373965"/>
    <w:rsid w:val="00373ABA"/>
    <w:rsid w:val="00373C36"/>
    <w:rsid w:val="00373C3B"/>
    <w:rsid w:val="00373CB8"/>
    <w:rsid w:val="00373DC3"/>
    <w:rsid w:val="0037402D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3EA"/>
    <w:rsid w:val="0037747D"/>
    <w:rsid w:val="00377AAB"/>
    <w:rsid w:val="00377C12"/>
    <w:rsid w:val="00380116"/>
    <w:rsid w:val="003801C6"/>
    <w:rsid w:val="003801EA"/>
    <w:rsid w:val="00380443"/>
    <w:rsid w:val="00380635"/>
    <w:rsid w:val="00380E3F"/>
    <w:rsid w:val="00380FD6"/>
    <w:rsid w:val="003811C8"/>
    <w:rsid w:val="00381EFC"/>
    <w:rsid w:val="00382368"/>
    <w:rsid w:val="003828E1"/>
    <w:rsid w:val="003829ED"/>
    <w:rsid w:val="00382F4B"/>
    <w:rsid w:val="00383453"/>
    <w:rsid w:val="00383F75"/>
    <w:rsid w:val="00384238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EE0"/>
    <w:rsid w:val="00385F04"/>
    <w:rsid w:val="003864A7"/>
    <w:rsid w:val="0038652F"/>
    <w:rsid w:val="003866C9"/>
    <w:rsid w:val="003866E9"/>
    <w:rsid w:val="00386847"/>
    <w:rsid w:val="00386927"/>
    <w:rsid w:val="00386B8B"/>
    <w:rsid w:val="00386E25"/>
    <w:rsid w:val="003870D6"/>
    <w:rsid w:val="003872DA"/>
    <w:rsid w:val="003874F2"/>
    <w:rsid w:val="00387652"/>
    <w:rsid w:val="003876C6"/>
    <w:rsid w:val="00387797"/>
    <w:rsid w:val="00387D9D"/>
    <w:rsid w:val="00387DEE"/>
    <w:rsid w:val="00390037"/>
    <w:rsid w:val="00390247"/>
    <w:rsid w:val="00390AB5"/>
    <w:rsid w:val="00390FAE"/>
    <w:rsid w:val="00391053"/>
    <w:rsid w:val="003917F2"/>
    <w:rsid w:val="0039195F"/>
    <w:rsid w:val="00391D3E"/>
    <w:rsid w:val="00391FEA"/>
    <w:rsid w:val="003923E7"/>
    <w:rsid w:val="003924A3"/>
    <w:rsid w:val="003925EB"/>
    <w:rsid w:val="00392950"/>
    <w:rsid w:val="0039296A"/>
    <w:rsid w:val="00392E99"/>
    <w:rsid w:val="00393330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4ADF"/>
    <w:rsid w:val="003950C6"/>
    <w:rsid w:val="00395601"/>
    <w:rsid w:val="003959C2"/>
    <w:rsid w:val="00395B0C"/>
    <w:rsid w:val="00395EF2"/>
    <w:rsid w:val="00396A61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7FA"/>
    <w:rsid w:val="003A1971"/>
    <w:rsid w:val="003A1BDA"/>
    <w:rsid w:val="003A1BEA"/>
    <w:rsid w:val="003A1E32"/>
    <w:rsid w:val="003A1EC3"/>
    <w:rsid w:val="003A1EE3"/>
    <w:rsid w:val="003A24DE"/>
    <w:rsid w:val="003A250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8E7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299"/>
    <w:rsid w:val="003A6708"/>
    <w:rsid w:val="003A6801"/>
    <w:rsid w:val="003A68A3"/>
    <w:rsid w:val="003A6C79"/>
    <w:rsid w:val="003A6CC7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22B"/>
    <w:rsid w:val="003B03D8"/>
    <w:rsid w:val="003B0BC4"/>
    <w:rsid w:val="003B0BDE"/>
    <w:rsid w:val="003B0E1D"/>
    <w:rsid w:val="003B1245"/>
    <w:rsid w:val="003B1510"/>
    <w:rsid w:val="003B1628"/>
    <w:rsid w:val="003B16C5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AB5"/>
    <w:rsid w:val="003B2B9B"/>
    <w:rsid w:val="003B3151"/>
    <w:rsid w:val="003B3358"/>
    <w:rsid w:val="003B340D"/>
    <w:rsid w:val="003B344A"/>
    <w:rsid w:val="003B36CD"/>
    <w:rsid w:val="003B37A8"/>
    <w:rsid w:val="003B3837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EAE"/>
    <w:rsid w:val="003B6F0F"/>
    <w:rsid w:val="003B730A"/>
    <w:rsid w:val="003B74A2"/>
    <w:rsid w:val="003B74E1"/>
    <w:rsid w:val="003B773F"/>
    <w:rsid w:val="003B779C"/>
    <w:rsid w:val="003C04E4"/>
    <w:rsid w:val="003C0918"/>
    <w:rsid w:val="003C0ADE"/>
    <w:rsid w:val="003C0B78"/>
    <w:rsid w:val="003C0D8B"/>
    <w:rsid w:val="003C0E72"/>
    <w:rsid w:val="003C0E9F"/>
    <w:rsid w:val="003C107A"/>
    <w:rsid w:val="003C1240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80B"/>
    <w:rsid w:val="003C299D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85F"/>
    <w:rsid w:val="003C3B9E"/>
    <w:rsid w:val="003C3ED6"/>
    <w:rsid w:val="003C4073"/>
    <w:rsid w:val="003C4EAA"/>
    <w:rsid w:val="003C55EA"/>
    <w:rsid w:val="003C5603"/>
    <w:rsid w:val="003C5AAB"/>
    <w:rsid w:val="003C5C85"/>
    <w:rsid w:val="003C604B"/>
    <w:rsid w:val="003C63CE"/>
    <w:rsid w:val="003C650D"/>
    <w:rsid w:val="003C66A9"/>
    <w:rsid w:val="003C6B18"/>
    <w:rsid w:val="003C6C34"/>
    <w:rsid w:val="003C6E09"/>
    <w:rsid w:val="003C7156"/>
    <w:rsid w:val="003C72F3"/>
    <w:rsid w:val="003C7654"/>
    <w:rsid w:val="003C773F"/>
    <w:rsid w:val="003C78A0"/>
    <w:rsid w:val="003C7A15"/>
    <w:rsid w:val="003C7A4A"/>
    <w:rsid w:val="003C7A59"/>
    <w:rsid w:val="003C7BE3"/>
    <w:rsid w:val="003C7C38"/>
    <w:rsid w:val="003D07DC"/>
    <w:rsid w:val="003D07EE"/>
    <w:rsid w:val="003D0849"/>
    <w:rsid w:val="003D09B4"/>
    <w:rsid w:val="003D0A18"/>
    <w:rsid w:val="003D10CE"/>
    <w:rsid w:val="003D19B3"/>
    <w:rsid w:val="003D1E3E"/>
    <w:rsid w:val="003D21B6"/>
    <w:rsid w:val="003D22EF"/>
    <w:rsid w:val="003D25AB"/>
    <w:rsid w:val="003D2B3A"/>
    <w:rsid w:val="003D2B9A"/>
    <w:rsid w:val="003D2E48"/>
    <w:rsid w:val="003D2F99"/>
    <w:rsid w:val="003D3377"/>
    <w:rsid w:val="003D37A6"/>
    <w:rsid w:val="003D3846"/>
    <w:rsid w:val="003D3A39"/>
    <w:rsid w:val="003D40BB"/>
    <w:rsid w:val="003D424F"/>
    <w:rsid w:val="003D42FC"/>
    <w:rsid w:val="003D4321"/>
    <w:rsid w:val="003D4819"/>
    <w:rsid w:val="003D4C9F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D4E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D7FC2"/>
    <w:rsid w:val="003E06D7"/>
    <w:rsid w:val="003E0A13"/>
    <w:rsid w:val="003E0BDB"/>
    <w:rsid w:val="003E0DDE"/>
    <w:rsid w:val="003E10C6"/>
    <w:rsid w:val="003E1100"/>
    <w:rsid w:val="003E114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3AE4"/>
    <w:rsid w:val="003E3E70"/>
    <w:rsid w:val="003E416B"/>
    <w:rsid w:val="003E4504"/>
    <w:rsid w:val="003E4568"/>
    <w:rsid w:val="003E480F"/>
    <w:rsid w:val="003E489B"/>
    <w:rsid w:val="003E4A88"/>
    <w:rsid w:val="003E4CE4"/>
    <w:rsid w:val="003E4D46"/>
    <w:rsid w:val="003E4E28"/>
    <w:rsid w:val="003E4F51"/>
    <w:rsid w:val="003E582E"/>
    <w:rsid w:val="003E5969"/>
    <w:rsid w:val="003E5D4F"/>
    <w:rsid w:val="003E6720"/>
    <w:rsid w:val="003E6A9C"/>
    <w:rsid w:val="003E6AF1"/>
    <w:rsid w:val="003E6B39"/>
    <w:rsid w:val="003E6DAC"/>
    <w:rsid w:val="003E6DE6"/>
    <w:rsid w:val="003E70C8"/>
    <w:rsid w:val="003E74DB"/>
    <w:rsid w:val="003E750E"/>
    <w:rsid w:val="003E7BAE"/>
    <w:rsid w:val="003E7DBE"/>
    <w:rsid w:val="003E7FD4"/>
    <w:rsid w:val="003F0026"/>
    <w:rsid w:val="003F045D"/>
    <w:rsid w:val="003F053C"/>
    <w:rsid w:val="003F077D"/>
    <w:rsid w:val="003F0B27"/>
    <w:rsid w:val="003F0E57"/>
    <w:rsid w:val="003F111B"/>
    <w:rsid w:val="003F12CB"/>
    <w:rsid w:val="003F1312"/>
    <w:rsid w:val="003F16DB"/>
    <w:rsid w:val="003F1706"/>
    <w:rsid w:val="003F1C4F"/>
    <w:rsid w:val="003F2066"/>
    <w:rsid w:val="003F2820"/>
    <w:rsid w:val="003F2864"/>
    <w:rsid w:val="003F288C"/>
    <w:rsid w:val="003F2B8B"/>
    <w:rsid w:val="003F2FF4"/>
    <w:rsid w:val="003F33A0"/>
    <w:rsid w:val="003F3688"/>
    <w:rsid w:val="003F371E"/>
    <w:rsid w:val="003F3A24"/>
    <w:rsid w:val="003F3EBF"/>
    <w:rsid w:val="003F43A0"/>
    <w:rsid w:val="003F43A8"/>
    <w:rsid w:val="003F4833"/>
    <w:rsid w:val="003F4AE2"/>
    <w:rsid w:val="003F4F38"/>
    <w:rsid w:val="003F5005"/>
    <w:rsid w:val="003F52A4"/>
    <w:rsid w:val="003F53A0"/>
    <w:rsid w:val="003F561C"/>
    <w:rsid w:val="003F5885"/>
    <w:rsid w:val="003F5A31"/>
    <w:rsid w:val="003F5AEE"/>
    <w:rsid w:val="003F5DEA"/>
    <w:rsid w:val="003F5DF5"/>
    <w:rsid w:val="003F61B3"/>
    <w:rsid w:val="003F6839"/>
    <w:rsid w:val="003F6A3F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1BF1"/>
    <w:rsid w:val="0040250E"/>
    <w:rsid w:val="0040285A"/>
    <w:rsid w:val="004029CA"/>
    <w:rsid w:val="00402B5B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374"/>
    <w:rsid w:val="004045AE"/>
    <w:rsid w:val="00404894"/>
    <w:rsid w:val="004049BE"/>
    <w:rsid w:val="00404A05"/>
    <w:rsid w:val="00404A07"/>
    <w:rsid w:val="00404D36"/>
    <w:rsid w:val="004053B6"/>
    <w:rsid w:val="00405F37"/>
    <w:rsid w:val="00406229"/>
    <w:rsid w:val="00406247"/>
    <w:rsid w:val="00406330"/>
    <w:rsid w:val="00406403"/>
    <w:rsid w:val="00406623"/>
    <w:rsid w:val="0040668D"/>
    <w:rsid w:val="0040681A"/>
    <w:rsid w:val="00406B67"/>
    <w:rsid w:val="00406BE8"/>
    <w:rsid w:val="00407259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CE8"/>
    <w:rsid w:val="00410F2F"/>
    <w:rsid w:val="00410FAB"/>
    <w:rsid w:val="00410FBC"/>
    <w:rsid w:val="00410FC3"/>
    <w:rsid w:val="0041147F"/>
    <w:rsid w:val="00411758"/>
    <w:rsid w:val="00411DBE"/>
    <w:rsid w:val="00411E00"/>
    <w:rsid w:val="004120A0"/>
    <w:rsid w:val="0041230D"/>
    <w:rsid w:val="00412477"/>
    <w:rsid w:val="0041250D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4F"/>
    <w:rsid w:val="00414EBB"/>
    <w:rsid w:val="00415194"/>
    <w:rsid w:val="0041535D"/>
    <w:rsid w:val="004153A7"/>
    <w:rsid w:val="00415661"/>
    <w:rsid w:val="0041597B"/>
    <w:rsid w:val="00415B32"/>
    <w:rsid w:val="00415F95"/>
    <w:rsid w:val="004164F6"/>
    <w:rsid w:val="004168B8"/>
    <w:rsid w:val="004168F2"/>
    <w:rsid w:val="00416956"/>
    <w:rsid w:val="004169FE"/>
    <w:rsid w:val="00416C3F"/>
    <w:rsid w:val="00416DA9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7DA"/>
    <w:rsid w:val="00420888"/>
    <w:rsid w:val="004208AF"/>
    <w:rsid w:val="00420DA6"/>
    <w:rsid w:val="00420E91"/>
    <w:rsid w:val="004217C2"/>
    <w:rsid w:val="00421881"/>
    <w:rsid w:val="00421890"/>
    <w:rsid w:val="00421A71"/>
    <w:rsid w:val="00421B00"/>
    <w:rsid w:val="00421B7B"/>
    <w:rsid w:val="00421BF7"/>
    <w:rsid w:val="00421C14"/>
    <w:rsid w:val="00421F2D"/>
    <w:rsid w:val="00421F3D"/>
    <w:rsid w:val="00422100"/>
    <w:rsid w:val="0042214D"/>
    <w:rsid w:val="0042246F"/>
    <w:rsid w:val="0042259A"/>
    <w:rsid w:val="00422695"/>
    <w:rsid w:val="0042287F"/>
    <w:rsid w:val="00422981"/>
    <w:rsid w:val="00422A15"/>
    <w:rsid w:val="00423247"/>
    <w:rsid w:val="00423380"/>
    <w:rsid w:val="00423C68"/>
    <w:rsid w:val="00423E2A"/>
    <w:rsid w:val="004245F9"/>
    <w:rsid w:val="004246E4"/>
    <w:rsid w:val="0042473E"/>
    <w:rsid w:val="004247E1"/>
    <w:rsid w:val="004247F1"/>
    <w:rsid w:val="0042489D"/>
    <w:rsid w:val="004248FC"/>
    <w:rsid w:val="00424B6D"/>
    <w:rsid w:val="00424DD6"/>
    <w:rsid w:val="00425091"/>
    <w:rsid w:val="004250CB"/>
    <w:rsid w:val="004252AD"/>
    <w:rsid w:val="0042537F"/>
    <w:rsid w:val="0042546F"/>
    <w:rsid w:val="0042565C"/>
    <w:rsid w:val="004257E1"/>
    <w:rsid w:val="00425E31"/>
    <w:rsid w:val="00425E6A"/>
    <w:rsid w:val="00425EC0"/>
    <w:rsid w:val="00425FFC"/>
    <w:rsid w:val="0042620F"/>
    <w:rsid w:val="004263EF"/>
    <w:rsid w:val="004268F4"/>
    <w:rsid w:val="00426989"/>
    <w:rsid w:val="00426B49"/>
    <w:rsid w:val="004270C7"/>
    <w:rsid w:val="004272A8"/>
    <w:rsid w:val="00427A85"/>
    <w:rsid w:val="00427BFB"/>
    <w:rsid w:val="00427ED9"/>
    <w:rsid w:val="00430356"/>
    <w:rsid w:val="0043082D"/>
    <w:rsid w:val="00430D11"/>
    <w:rsid w:val="00430F8A"/>
    <w:rsid w:val="00431065"/>
    <w:rsid w:val="004310CA"/>
    <w:rsid w:val="004310F8"/>
    <w:rsid w:val="00431A29"/>
    <w:rsid w:val="00431C92"/>
    <w:rsid w:val="00431E90"/>
    <w:rsid w:val="00431EAF"/>
    <w:rsid w:val="004321B8"/>
    <w:rsid w:val="00432917"/>
    <w:rsid w:val="00432ED1"/>
    <w:rsid w:val="00433041"/>
    <w:rsid w:val="0043308F"/>
    <w:rsid w:val="00433595"/>
    <w:rsid w:val="0043383E"/>
    <w:rsid w:val="004339F4"/>
    <w:rsid w:val="004341A2"/>
    <w:rsid w:val="00434C23"/>
    <w:rsid w:val="00434C91"/>
    <w:rsid w:val="00434DDA"/>
    <w:rsid w:val="00434FAC"/>
    <w:rsid w:val="004352BB"/>
    <w:rsid w:val="004355A2"/>
    <w:rsid w:val="00435E64"/>
    <w:rsid w:val="004360CD"/>
    <w:rsid w:val="004361E7"/>
    <w:rsid w:val="004364A4"/>
    <w:rsid w:val="00436A4F"/>
    <w:rsid w:val="00436A6E"/>
    <w:rsid w:val="00436A9D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D03"/>
    <w:rsid w:val="00440E5E"/>
    <w:rsid w:val="00440E66"/>
    <w:rsid w:val="00441126"/>
    <w:rsid w:val="00441204"/>
    <w:rsid w:val="0044124E"/>
    <w:rsid w:val="0044159F"/>
    <w:rsid w:val="00441A8C"/>
    <w:rsid w:val="00441DC2"/>
    <w:rsid w:val="00441FC3"/>
    <w:rsid w:val="00442398"/>
    <w:rsid w:val="00442509"/>
    <w:rsid w:val="00442599"/>
    <w:rsid w:val="004426F9"/>
    <w:rsid w:val="00442737"/>
    <w:rsid w:val="00442916"/>
    <w:rsid w:val="00442AC7"/>
    <w:rsid w:val="00442B04"/>
    <w:rsid w:val="00442D26"/>
    <w:rsid w:val="00442E8E"/>
    <w:rsid w:val="00442F9F"/>
    <w:rsid w:val="004432D9"/>
    <w:rsid w:val="0044403D"/>
    <w:rsid w:val="004444FA"/>
    <w:rsid w:val="00444A39"/>
    <w:rsid w:val="00444B91"/>
    <w:rsid w:val="00444BC8"/>
    <w:rsid w:val="00444D9F"/>
    <w:rsid w:val="00444FED"/>
    <w:rsid w:val="00445104"/>
    <w:rsid w:val="00445631"/>
    <w:rsid w:val="00445650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D15"/>
    <w:rsid w:val="00447E6B"/>
    <w:rsid w:val="00450070"/>
    <w:rsid w:val="004504B3"/>
    <w:rsid w:val="00450D5A"/>
    <w:rsid w:val="0045104B"/>
    <w:rsid w:val="0045107E"/>
    <w:rsid w:val="004512B5"/>
    <w:rsid w:val="004515DF"/>
    <w:rsid w:val="00451AB9"/>
    <w:rsid w:val="00451CF8"/>
    <w:rsid w:val="00451E97"/>
    <w:rsid w:val="00452906"/>
    <w:rsid w:val="00452AF4"/>
    <w:rsid w:val="00452F3C"/>
    <w:rsid w:val="004530E0"/>
    <w:rsid w:val="004530E6"/>
    <w:rsid w:val="004531FC"/>
    <w:rsid w:val="00453354"/>
    <w:rsid w:val="004534E1"/>
    <w:rsid w:val="0045373F"/>
    <w:rsid w:val="00454094"/>
    <w:rsid w:val="0045487E"/>
    <w:rsid w:val="00454A52"/>
    <w:rsid w:val="00454ED9"/>
    <w:rsid w:val="00455155"/>
    <w:rsid w:val="004551E7"/>
    <w:rsid w:val="004554BA"/>
    <w:rsid w:val="0045567C"/>
    <w:rsid w:val="004556F3"/>
    <w:rsid w:val="004559D6"/>
    <w:rsid w:val="00455A4D"/>
    <w:rsid w:val="00455E13"/>
    <w:rsid w:val="004560FA"/>
    <w:rsid w:val="0045618A"/>
    <w:rsid w:val="004562EC"/>
    <w:rsid w:val="00456320"/>
    <w:rsid w:val="0045665D"/>
    <w:rsid w:val="00456739"/>
    <w:rsid w:val="004568E0"/>
    <w:rsid w:val="00456C91"/>
    <w:rsid w:val="00457158"/>
    <w:rsid w:val="004571C3"/>
    <w:rsid w:val="0045775A"/>
    <w:rsid w:val="004578C7"/>
    <w:rsid w:val="004578F0"/>
    <w:rsid w:val="00457929"/>
    <w:rsid w:val="00457982"/>
    <w:rsid w:val="00460034"/>
    <w:rsid w:val="004601FA"/>
    <w:rsid w:val="004602DC"/>
    <w:rsid w:val="00460439"/>
    <w:rsid w:val="0046071B"/>
    <w:rsid w:val="0046092E"/>
    <w:rsid w:val="00460B1F"/>
    <w:rsid w:val="00460BA9"/>
    <w:rsid w:val="00460DC0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65A"/>
    <w:rsid w:val="004629D9"/>
    <w:rsid w:val="00462AC3"/>
    <w:rsid w:val="00462CC1"/>
    <w:rsid w:val="00462E98"/>
    <w:rsid w:val="00462F1F"/>
    <w:rsid w:val="0046325C"/>
    <w:rsid w:val="00463438"/>
    <w:rsid w:val="00463476"/>
    <w:rsid w:val="004634F7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3C"/>
    <w:rsid w:val="00464B76"/>
    <w:rsid w:val="00464B8F"/>
    <w:rsid w:val="00464CED"/>
    <w:rsid w:val="0046514B"/>
    <w:rsid w:val="00465348"/>
    <w:rsid w:val="004655BF"/>
    <w:rsid w:val="00465748"/>
    <w:rsid w:val="004657F6"/>
    <w:rsid w:val="004659B3"/>
    <w:rsid w:val="00465ACF"/>
    <w:rsid w:val="00466043"/>
    <w:rsid w:val="004662AE"/>
    <w:rsid w:val="0046644E"/>
    <w:rsid w:val="004667A8"/>
    <w:rsid w:val="004667D1"/>
    <w:rsid w:val="00466814"/>
    <w:rsid w:val="0046682C"/>
    <w:rsid w:val="00466B99"/>
    <w:rsid w:val="00466DEA"/>
    <w:rsid w:val="00467346"/>
    <w:rsid w:val="0046778A"/>
    <w:rsid w:val="0046790F"/>
    <w:rsid w:val="00467C75"/>
    <w:rsid w:val="00467EDE"/>
    <w:rsid w:val="00467F11"/>
    <w:rsid w:val="00467FFD"/>
    <w:rsid w:val="004704A7"/>
    <w:rsid w:val="0047054E"/>
    <w:rsid w:val="00470876"/>
    <w:rsid w:val="004708AC"/>
    <w:rsid w:val="00470A9C"/>
    <w:rsid w:val="00470BE7"/>
    <w:rsid w:val="00470D2C"/>
    <w:rsid w:val="00470F53"/>
    <w:rsid w:val="0047119C"/>
    <w:rsid w:val="00471302"/>
    <w:rsid w:val="00471367"/>
    <w:rsid w:val="004713F3"/>
    <w:rsid w:val="004715F6"/>
    <w:rsid w:val="00471687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102"/>
    <w:rsid w:val="004734AB"/>
    <w:rsid w:val="00473622"/>
    <w:rsid w:val="0047367C"/>
    <w:rsid w:val="0047371A"/>
    <w:rsid w:val="00473853"/>
    <w:rsid w:val="00473AA3"/>
    <w:rsid w:val="00473C39"/>
    <w:rsid w:val="00473F96"/>
    <w:rsid w:val="0047421D"/>
    <w:rsid w:val="00474770"/>
    <w:rsid w:val="00474993"/>
    <w:rsid w:val="00474A08"/>
    <w:rsid w:val="00474B05"/>
    <w:rsid w:val="00474CBF"/>
    <w:rsid w:val="00475309"/>
    <w:rsid w:val="00475701"/>
    <w:rsid w:val="004759EE"/>
    <w:rsid w:val="00475AE7"/>
    <w:rsid w:val="00475C23"/>
    <w:rsid w:val="00475F8F"/>
    <w:rsid w:val="0047614D"/>
    <w:rsid w:val="00476568"/>
    <w:rsid w:val="004766AD"/>
    <w:rsid w:val="00476857"/>
    <w:rsid w:val="00476ABE"/>
    <w:rsid w:val="00476E9E"/>
    <w:rsid w:val="00476F26"/>
    <w:rsid w:val="00476F37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287"/>
    <w:rsid w:val="00480380"/>
    <w:rsid w:val="00480ABD"/>
    <w:rsid w:val="00480E2B"/>
    <w:rsid w:val="00480EDB"/>
    <w:rsid w:val="004811F1"/>
    <w:rsid w:val="0048123A"/>
    <w:rsid w:val="00481441"/>
    <w:rsid w:val="0048165A"/>
    <w:rsid w:val="00481735"/>
    <w:rsid w:val="00481845"/>
    <w:rsid w:val="004819C0"/>
    <w:rsid w:val="00481C1C"/>
    <w:rsid w:val="00482015"/>
    <w:rsid w:val="00482207"/>
    <w:rsid w:val="00482560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F6B"/>
    <w:rsid w:val="00485160"/>
    <w:rsid w:val="00485581"/>
    <w:rsid w:val="00485730"/>
    <w:rsid w:val="00485854"/>
    <w:rsid w:val="004858C0"/>
    <w:rsid w:val="004859F4"/>
    <w:rsid w:val="00485CD0"/>
    <w:rsid w:val="00485ED8"/>
    <w:rsid w:val="00485FA3"/>
    <w:rsid w:val="0048605F"/>
    <w:rsid w:val="0048649A"/>
    <w:rsid w:val="004865A8"/>
    <w:rsid w:val="004866CF"/>
    <w:rsid w:val="00486A77"/>
    <w:rsid w:val="0048715B"/>
    <w:rsid w:val="0048725F"/>
    <w:rsid w:val="0048738F"/>
    <w:rsid w:val="004875BC"/>
    <w:rsid w:val="00487927"/>
    <w:rsid w:val="004879A4"/>
    <w:rsid w:val="00487A98"/>
    <w:rsid w:val="00487AAF"/>
    <w:rsid w:val="00487BF6"/>
    <w:rsid w:val="00487D15"/>
    <w:rsid w:val="00487E00"/>
    <w:rsid w:val="00490423"/>
    <w:rsid w:val="004906E6"/>
    <w:rsid w:val="004907DA"/>
    <w:rsid w:val="00490848"/>
    <w:rsid w:val="00490870"/>
    <w:rsid w:val="00490C63"/>
    <w:rsid w:val="00490CC5"/>
    <w:rsid w:val="00490D6C"/>
    <w:rsid w:val="00490D7D"/>
    <w:rsid w:val="00490FEC"/>
    <w:rsid w:val="0049133E"/>
    <w:rsid w:val="004917D4"/>
    <w:rsid w:val="00491A67"/>
    <w:rsid w:val="00491B44"/>
    <w:rsid w:val="00491BCC"/>
    <w:rsid w:val="00491DEB"/>
    <w:rsid w:val="00491FB7"/>
    <w:rsid w:val="0049222B"/>
    <w:rsid w:val="004926F3"/>
    <w:rsid w:val="0049273E"/>
    <w:rsid w:val="004928B8"/>
    <w:rsid w:val="00492A08"/>
    <w:rsid w:val="00492A47"/>
    <w:rsid w:val="00492E62"/>
    <w:rsid w:val="0049300A"/>
    <w:rsid w:val="004933E5"/>
    <w:rsid w:val="004934A4"/>
    <w:rsid w:val="00493781"/>
    <w:rsid w:val="004938F9"/>
    <w:rsid w:val="00493ADE"/>
    <w:rsid w:val="00493D35"/>
    <w:rsid w:val="00493E63"/>
    <w:rsid w:val="00493F64"/>
    <w:rsid w:val="00494080"/>
    <w:rsid w:val="00494195"/>
    <w:rsid w:val="004947C3"/>
    <w:rsid w:val="0049488D"/>
    <w:rsid w:val="004949D1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EEB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97DB5"/>
    <w:rsid w:val="004A02E4"/>
    <w:rsid w:val="004A0638"/>
    <w:rsid w:val="004A078F"/>
    <w:rsid w:val="004A0859"/>
    <w:rsid w:val="004A0D73"/>
    <w:rsid w:val="004A0DB5"/>
    <w:rsid w:val="004A0E14"/>
    <w:rsid w:val="004A0F3D"/>
    <w:rsid w:val="004A1011"/>
    <w:rsid w:val="004A14EE"/>
    <w:rsid w:val="004A15B5"/>
    <w:rsid w:val="004A17C4"/>
    <w:rsid w:val="004A1E06"/>
    <w:rsid w:val="004A1EBA"/>
    <w:rsid w:val="004A23A3"/>
    <w:rsid w:val="004A24F7"/>
    <w:rsid w:val="004A2647"/>
    <w:rsid w:val="004A280D"/>
    <w:rsid w:val="004A2B48"/>
    <w:rsid w:val="004A2B5E"/>
    <w:rsid w:val="004A2BAF"/>
    <w:rsid w:val="004A2CB3"/>
    <w:rsid w:val="004A2CE9"/>
    <w:rsid w:val="004A2D17"/>
    <w:rsid w:val="004A2E1F"/>
    <w:rsid w:val="004A30A5"/>
    <w:rsid w:val="004A30C5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1EB"/>
    <w:rsid w:val="004A52CF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4"/>
    <w:rsid w:val="004A76C6"/>
    <w:rsid w:val="004A786D"/>
    <w:rsid w:val="004A796E"/>
    <w:rsid w:val="004A7B22"/>
    <w:rsid w:val="004A7CBF"/>
    <w:rsid w:val="004A7D60"/>
    <w:rsid w:val="004A7E5F"/>
    <w:rsid w:val="004B0310"/>
    <w:rsid w:val="004B03AC"/>
    <w:rsid w:val="004B0458"/>
    <w:rsid w:val="004B053B"/>
    <w:rsid w:val="004B083B"/>
    <w:rsid w:val="004B0A2E"/>
    <w:rsid w:val="004B0EDF"/>
    <w:rsid w:val="004B0FB6"/>
    <w:rsid w:val="004B103E"/>
    <w:rsid w:val="004B1203"/>
    <w:rsid w:val="004B1241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3281"/>
    <w:rsid w:val="004B36C8"/>
    <w:rsid w:val="004B3808"/>
    <w:rsid w:val="004B41B8"/>
    <w:rsid w:val="004B438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5894"/>
    <w:rsid w:val="004B5E76"/>
    <w:rsid w:val="004B614B"/>
    <w:rsid w:val="004B63F4"/>
    <w:rsid w:val="004B652C"/>
    <w:rsid w:val="004B65C1"/>
    <w:rsid w:val="004B67A6"/>
    <w:rsid w:val="004B6A3B"/>
    <w:rsid w:val="004B6BC5"/>
    <w:rsid w:val="004B7323"/>
    <w:rsid w:val="004B7362"/>
    <w:rsid w:val="004B742A"/>
    <w:rsid w:val="004B7677"/>
    <w:rsid w:val="004B773C"/>
    <w:rsid w:val="004B77C4"/>
    <w:rsid w:val="004B7CF1"/>
    <w:rsid w:val="004C02BE"/>
    <w:rsid w:val="004C03F8"/>
    <w:rsid w:val="004C0584"/>
    <w:rsid w:val="004C0AD7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2E9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3E0"/>
    <w:rsid w:val="004C6480"/>
    <w:rsid w:val="004C65A3"/>
    <w:rsid w:val="004C67D7"/>
    <w:rsid w:val="004C725B"/>
    <w:rsid w:val="004C72A7"/>
    <w:rsid w:val="004C72FE"/>
    <w:rsid w:val="004C7308"/>
    <w:rsid w:val="004C78E6"/>
    <w:rsid w:val="004C7E23"/>
    <w:rsid w:val="004D01CC"/>
    <w:rsid w:val="004D03CF"/>
    <w:rsid w:val="004D06B0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7E6"/>
    <w:rsid w:val="004D289A"/>
    <w:rsid w:val="004D2AB1"/>
    <w:rsid w:val="004D2AF0"/>
    <w:rsid w:val="004D2E6E"/>
    <w:rsid w:val="004D31D7"/>
    <w:rsid w:val="004D3796"/>
    <w:rsid w:val="004D39EE"/>
    <w:rsid w:val="004D3A15"/>
    <w:rsid w:val="004D3F0A"/>
    <w:rsid w:val="004D4066"/>
    <w:rsid w:val="004D4110"/>
    <w:rsid w:val="004D41ED"/>
    <w:rsid w:val="004D4766"/>
    <w:rsid w:val="004D47CD"/>
    <w:rsid w:val="004D48E1"/>
    <w:rsid w:val="004D4A66"/>
    <w:rsid w:val="004D4F9B"/>
    <w:rsid w:val="004D5244"/>
    <w:rsid w:val="004D5697"/>
    <w:rsid w:val="004D56F3"/>
    <w:rsid w:val="004D5708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653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24"/>
    <w:rsid w:val="004E11D6"/>
    <w:rsid w:val="004E1200"/>
    <w:rsid w:val="004E127F"/>
    <w:rsid w:val="004E1411"/>
    <w:rsid w:val="004E1ABF"/>
    <w:rsid w:val="004E1D73"/>
    <w:rsid w:val="004E225E"/>
    <w:rsid w:val="004E234D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625"/>
    <w:rsid w:val="004E4891"/>
    <w:rsid w:val="004E50F1"/>
    <w:rsid w:val="004E5107"/>
    <w:rsid w:val="004E51D2"/>
    <w:rsid w:val="004E52C3"/>
    <w:rsid w:val="004E54CD"/>
    <w:rsid w:val="004E5CA4"/>
    <w:rsid w:val="004E5DBE"/>
    <w:rsid w:val="004E5E7E"/>
    <w:rsid w:val="004E5F2D"/>
    <w:rsid w:val="004E6882"/>
    <w:rsid w:val="004E6A5D"/>
    <w:rsid w:val="004E6D70"/>
    <w:rsid w:val="004E6F02"/>
    <w:rsid w:val="004E740B"/>
    <w:rsid w:val="004E7573"/>
    <w:rsid w:val="004E75E8"/>
    <w:rsid w:val="004E769B"/>
    <w:rsid w:val="004E76BE"/>
    <w:rsid w:val="004E7D26"/>
    <w:rsid w:val="004E7DD9"/>
    <w:rsid w:val="004F01D1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348"/>
    <w:rsid w:val="004F14C1"/>
    <w:rsid w:val="004F152C"/>
    <w:rsid w:val="004F1682"/>
    <w:rsid w:val="004F16B0"/>
    <w:rsid w:val="004F186E"/>
    <w:rsid w:val="004F193D"/>
    <w:rsid w:val="004F1D6F"/>
    <w:rsid w:val="004F26AD"/>
    <w:rsid w:val="004F2BC5"/>
    <w:rsid w:val="004F2E51"/>
    <w:rsid w:val="004F2F94"/>
    <w:rsid w:val="004F36F0"/>
    <w:rsid w:val="004F36F9"/>
    <w:rsid w:val="004F3A54"/>
    <w:rsid w:val="004F3B21"/>
    <w:rsid w:val="004F3BCA"/>
    <w:rsid w:val="004F425D"/>
    <w:rsid w:val="004F42ED"/>
    <w:rsid w:val="004F4348"/>
    <w:rsid w:val="004F47D4"/>
    <w:rsid w:val="004F48EC"/>
    <w:rsid w:val="004F4C41"/>
    <w:rsid w:val="004F4D49"/>
    <w:rsid w:val="004F4DC0"/>
    <w:rsid w:val="004F524F"/>
    <w:rsid w:val="004F5696"/>
    <w:rsid w:val="004F56BD"/>
    <w:rsid w:val="004F571E"/>
    <w:rsid w:val="004F582B"/>
    <w:rsid w:val="004F5B84"/>
    <w:rsid w:val="004F5C4D"/>
    <w:rsid w:val="004F5FB6"/>
    <w:rsid w:val="004F617B"/>
    <w:rsid w:val="004F6C37"/>
    <w:rsid w:val="004F6D87"/>
    <w:rsid w:val="004F6EE2"/>
    <w:rsid w:val="004F73AE"/>
    <w:rsid w:val="004F746F"/>
    <w:rsid w:val="004F76CF"/>
    <w:rsid w:val="004F7BB7"/>
    <w:rsid w:val="004F7C58"/>
    <w:rsid w:val="004F7C78"/>
    <w:rsid w:val="00500181"/>
    <w:rsid w:val="00500656"/>
    <w:rsid w:val="0050079D"/>
    <w:rsid w:val="00500C3E"/>
    <w:rsid w:val="00500F36"/>
    <w:rsid w:val="00501000"/>
    <w:rsid w:val="00501026"/>
    <w:rsid w:val="00501631"/>
    <w:rsid w:val="00501A3F"/>
    <w:rsid w:val="00501A5C"/>
    <w:rsid w:val="00501B2D"/>
    <w:rsid w:val="00501C3F"/>
    <w:rsid w:val="00501CC3"/>
    <w:rsid w:val="00501CD5"/>
    <w:rsid w:val="00501D5B"/>
    <w:rsid w:val="0050204C"/>
    <w:rsid w:val="00502274"/>
    <w:rsid w:val="005025A1"/>
    <w:rsid w:val="005025DF"/>
    <w:rsid w:val="00502673"/>
    <w:rsid w:val="00502D34"/>
    <w:rsid w:val="005030B0"/>
    <w:rsid w:val="005030B5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4ED1"/>
    <w:rsid w:val="00505520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3E4"/>
    <w:rsid w:val="00511404"/>
    <w:rsid w:val="005114D4"/>
    <w:rsid w:val="00511AF3"/>
    <w:rsid w:val="00511CE2"/>
    <w:rsid w:val="00511D96"/>
    <w:rsid w:val="00511E1E"/>
    <w:rsid w:val="00511FEF"/>
    <w:rsid w:val="00512167"/>
    <w:rsid w:val="005123C6"/>
    <w:rsid w:val="00512636"/>
    <w:rsid w:val="005126E5"/>
    <w:rsid w:val="0051276E"/>
    <w:rsid w:val="00512A2C"/>
    <w:rsid w:val="00512B19"/>
    <w:rsid w:val="00512DEC"/>
    <w:rsid w:val="0051316D"/>
    <w:rsid w:val="005132C8"/>
    <w:rsid w:val="005133D1"/>
    <w:rsid w:val="0051349D"/>
    <w:rsid w:val="005134AB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83D"/>
    <w:rsid w:val="0051583E"/>
    <w:rsid w:val="00515D8D"/>
    <w:rsid w:val="00515DDD"/>
    <w:rsid w:val="00516148"/>
    <w:rsid w:val="00516205"/>
    <w:rsid w:val="005163B6"/>
    <w:rsid w:val="005166C7"/>
    <w:rsid w:val="00516883"/>
    <w:rsid w:val="00516A4D"/>
    <w:rsid w:val="00516C8C"/>
    <w:rsid w:val="00516CDD"/>
    <w:rsid w:val="0051723B"/>
    <w:rsid w:val="005179D1"/>
    <w:rsid w:val="00517C84"/>
    <w:rsid w:val="0052075F"/>
    <w:rsid w:val="00520921"/>
    <w:rsid w:val="00520D2B"/>
    <w:rsid w:val="005212C9"/>
    <w:rsid w:val="00521F33"/>
    <w:rsid w:val="00522036"/>
    <w:rsid w:val="0052268E"/>
    <w:rsid w:val="005227FD"/>
    <w:rsid w:val="00522A47"/>
    <w:rsid w:val="00522AE0"/>
    <w:rsid w:val="00522BAA"/>
    <w:rsid w:val="005232BE"/>
    <w:rsid w:val="0052380E"/>
    <w:rsid w:val="005238B7"/>
    <w:rsid w:val="00523A40"/>
    <w:rsid w:val="00523B93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9E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0B0E"/>
    <w:rsid w:val="005311F1"/>
    <w:rsid w:val="005312ED"/>
    <w:rsid w:val="00531A9A"/>
    <w:rsid w:val="00531BB5"/>
    <w:rsid w:val="00531BD4"/>
    <w:rsid w:val="00532192"/>
    <w:rsid w:val="00532220"/>
    <w:rsid w:val="0053225C"/>
    <w:rsid w:val="00532310"/>
    <w:rsid w:val="005332CB"/>
    <w:rsid w:val="005334D9"/>
    <w:rsid w:val="005335A4"/>
    <w:rsid w:val="0053379D"/>
    <w:rsid w:val="00533F5C"/>
    <w:rsid w:val="00534248"/>
    <w:rsid w:val="0053429D"/>
    <w:rsid w:val="00534CA1"/>
    <w:rsid w:val="005356D8"/>
    <w:rsid w:val="0053589C"/>
    <w:rsid w:val="00535964"/>
    <w:rsid w:val="005359AF"/>
    <w:rsid w:val="00535B42"/>
    <w:rsid w:val="00535CBE"/>
    <w:rsid w:val="00535D17"/>
    <w:rsid w:val="005365F6"/>
    <w:rsid w:val="00536703"/>
    <w:rsid w:val="005368B1"/>
    <w:rsid w:val="005369ED"/>
    <w:rsid w:val="00536AEB"/>
    <w:rsid w:val="00536BAD"/>
    <w:rsid w:val="00536D74"/>
    <w:rsid w:val="00536EF0"/>
    <w:rsid w:val="00537062"/>
    <w:rsid w:val="005373C4"/>
    <w:rsid w:val="00537689"/>
    <w:rsid w:val="00537874"/>
    <w:rsid w:val="00537AE6"/>
    <w:rsid w:val="00537BBB"/>
    <w:rsid w:val="00537C17"/>
    <w:rsid w:val="00537C2E"/>
    <w:rsid w:val="00537D2A"/>
    <w:rsid w:val="0054000D"/>
    <w:rsid w:val="00540870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629"/>
    <w:rsid w:val="005427C7"/>
    <w:rsid w:val="00542FFB"/>
    <w:rsid w:val="00543276"/>
    <w:rsid w:val="0054338D"/>
    <w:rsid w:val="00543466"/>
    <w:rsid w:val="005436E0"/>
    <w:rsid w:val="00543798"/>
    <w:rsid w:val="0054387B"/>
    <w:rsid w:val="00543ABB"/>
    <w:rsid w:val="00543E69"/>
    <w:rsid w:val="00543EA5"/>
    <w:rsid w:val="005441E6"/>
    <w:rsid w:val="00544343"/>
    <w:rsid w:val="005446FA"/>
    <w:rsid w:val="0054491E"/>
    <w:rsid w:val="0054537F"/>
    <w:rsid w:val="005454B5"/>
    <w:rsid w:val="00545561"/>
    <w:rsid w:val="00545613"/>
    <w:rsid w:val="00545650"/>
    <w:rsid w:val="0054592C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242"/>
    <w:rsid w:val="00550361"/>
    <w:rsid w:val="005505B8"/>
    <w:rsid w:val="00550C23"/>
    <w:rsid w:val="00550D84"/>
    <w:rsid w:val="00550E9C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640"/>
    <w:rsid w:val="005536F9"/>
    <w:rsid w:val="0055381B"/>
    <w:rsid w:val="0055383A"/>
    <w:rsid w:val="0055424A"/>
    <w:rsid w:val="0055426E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58F0"/>
    <w:rsid w:val="0055613A"/>
    <w:rsid w:val="00556311"/>
    <w:rsid w:val="0055632E"/>
    <w:rsid w:val="00556D26"/>
    <w:rsid w:val="00556D8D"/>
    <w:rsid w:val="00556E64"/>
    <w:rsid w:val="00556FE3"/>
    <w:rsid w:val="005571E2"/>
    <w:rsid w:val="0055749D"/>
    <w:rsid w:val="0055776D"/>
    <w:rsid w:val="005579B7"/>
    <w:rsid w:val="00557C75"/>
    <w:rsid w:val="0056008C"/>
    <w:rsid w:val="005600D1"/>
    <w:rsid w:val="0056017D"/>
    <w:rsid w:val="00560BE3"/>
    <w:rsid w:val="00561029"/>
    <w:rsid w:val="005612AB"/>
    <w:rsid w:val="005612C9"/>
    <w:rsid w:val="00561492"/>
    <w:rsid w:val="00561543"/>
    <w:rsid w:val="00561875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C49"/>
    <w:rsid w:val="00562D95"/>
    <w:rsid w:val="00562F4F"/>
    <w:rsid w:val="00562FEC"/>
    <w:rsid w:val="005639B0"/>
    <w:rsid w:val="00563B45"/>
    <w:rsid w:val="00563EC6"/>
    <w:rsid w:val="0056404F"/>
    <w:rsid w:val="005640CA"/>
    <w:rsid w:val="0056441B"/>
    <w:rsid w:val="00564579"/>
    <w:rsid w:val="00564834"/>
    <w:rsid w:val="00564910"/>
    <w:rsid w:val="0056497D"/>
    <w:rsid w:val="005649D4"/>
    <w:rsid w:val="005655AA"/>
    <w:rsid w:val="00565709"/>
    <w:rsid w:val="00565745"/>
    <w:rsid w:val="005657AD"/>
    <w:rsid w:val="00565C50"/>
    <w:rsid w:val="00565C67"/>
    <w:rsid w:val="00565D78"/>
    <w:rsid w:val="00565EAD"/>
    <w:rsid w:val="005662BC"/>
    <w:rsid w:val="005666F9"/>
    <w:rsid w:val="00566961"/>
    <w:rsid w:val="00566EA2"/>
    <w:rsid w:val="005670E5"/>
    <w:rsid w:val="00567564"/>
    <w:rsid w:val="00567683"/>
    <w:rsid w:val="005678CF"/>
    <w:rsid w:val="005679B2"/>
    <w:rsid w:val="00567A88"/>
    <w:rsid w:val="00567D1D"/>
    <w:rsid w:val="00567D44"/>
    <w:rsid w:val="00567FEB"/>
    <w:rsid w:val="00570290"/>
    <w:rsid w:val="00570350"/>
    <w:rsid w:val="00570399"/>
    <w:rsid w:val="00570544"/>
    <w:rsid w:val="00570831"/>
    <w:rsid w:val="00570C83"/>
    <w:rsid w:val="00570F64"/>
    <w:rsid w:val="0057113F"/>
    <w:rsid w:val="005712CE"/>
    <w:rsid w:val="00571593"/>
    <w:rsid w:val="005715C8"/>
    <w:rsid w:val="005715D1"/>
    <w:rsid w:val="00571B29"/>
    <w:rsid w:val="00572027"/>
    <w:rsid w:val="005720B6"/>
    <w:rsid w:val="0057211C"/>
    <w:rsid w:val="00572373"/>
    <w:rsid w:val="0057285A"/>
    <w:rsid w:val="00572920"/>
    <w:rsid w:val="00572B80"/>
    <w:rsid w:val="00572BD8"/>
    <w:rsid w:val="00572C46"/>
    <w:rsid w:val="00572FBB"/>
    <w:rsid w:val="00573208"/>
    <w:rsid w:val="00573268"/>
    <w:rsid w:val="005732D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956"/>
    <w:rsid w:val="00574D34"/>
    <w:rsid w:val="00574F79"/>
    <w:rsid w:val="00575323"/>
    <w:rsid w:val="00575401"/>
    <w:rsid w:val="005757DE"/>
    <w:rsid w:val="00575F5F"/>
    <w:rsid w:val="0057621E"/>
    <w:rsid w:val="005766E1"/>
    <w:rsid w:val="0057695D"/>
    <w:rsid w:val="0057705F"/>
    <w:rsid w:val="005774AA"/>
    <w:rsid w:val="005776EF"/>
    <w:rsid w:val="00577A1F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B25"/>
    <w:rsid w:val="00580D36"/>
    <w:rsid w:val="00580EE8"/>
    <w:rsid w:val="00580F60"/>
    <w:rsid w:val="00581007"/>
    <w:rsid w:val="0058102A"/>
    <w:rsid w:val="005812F6"/>
    <w:rsid w:val="00581379"/>
    <w:rsid w:val="0058170A"/>
    <w:rsid w:val="00581847"/>
    <w:rsid w:val="005821AB"/>
    <w:rsid w:val="00582B3C"/>
    <w:rsid w:val="00582DCE"/>
    <w:rsid w:val="00582F29"/>
    <w:rsid w:val="00583026"/>
    <w:rsid w:val="00583303"/>
    <w:rsid w:val="00583849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8D2"/>
    <w:rsid w:val="005849BE"/>
    <w:rsid w:val="00584A30"/>
    <w:rsid w:val="00584AD5"/>
    <w:rsid w:val="00584B84"/>
    <w:rsid w:val="0058530C"/>
    <w:rsid w:val="005854DE"/>
    <w:rsid w:val="00585815"/>
    <w:rsid w:val="00585A1E"/>
    <w:rsid w:val="00585E0E"/>
    <w:rsid w:val="0058606F"/>
    <w:rsid w:val="005861C3"/>
    <w:rsid w:val="0058655E"/>
    <w:rsid w:val="00586A4E"/>
    <w:rsid w:val="00586A67"/>
    <w:rsid w:val="00586BEE"/>
    <w:rsid w:val="005872F2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D27"/>
    <w:rsid w:val="00593ED9"/>
    <w:rsid w:val="005944CC"/>
    <w:rsid w:val="00594ACD"/>
    <w:rsid w:val="00594E06"/>
    <w:rsid w:val="005953B6"/>
    <w:rsid w:val="005955A3"/>
    <w:rsid w:val="00595C9F"/>
    <w:rsid w:val="00595D2B"/>
    <w:rsid w:val="0059655C"/>
    <w:rsid w:val="0059659F"/>
    <w:rsid w:val="00596801"/>
    <w:rsid w:val="00596987"/>
    <w:rsid w:val="00596DB0"/>
    <w:rsid w:val="005970A9"/>
    <w:rsid w:val="00597189"/>
    <w:rsid w:val="005972E4"/>
    <w:rsid w:val="00597515"/>
    <w:rsid w:val="00597554"/>
    <w:rsid w:val="005975C1"/>
    <w:rsid w:val="005975C9"/>
    <w:rsid w:val="00597603"/>
    <w:rsid w:val="005976CA"/>
    <w:rsid w:val="00597B17"/>
    <w:rsid w:val="00597CC0"/>
    <w:rsid w:val="005A0115"/>
    <w:rsid w:val="005A0125"/>
    <w:rsid w:val="005A015E"/>
    <w:rsid w:val="005A0179"/>
    <w:rsid w:val="005A0593"/>
    <w:rsid w:val="005A05A5"/>
    <w:rsid w:val="005A08DD"/>
    <w:rsid w:val="005A0A97"/>
    <w:rsid w:val="005A0B18"/>
    <w:rsid w:val="005A0DB3"/>
    <w:rsid w:val="005A0F5B"/>
    <w:rsid w:val="005A0FDC"/>
    <w:rsid w:val="005A1248"/>
    <w:rsid w:val="005A13E2"/>
    <w:rsid w:val="005A190F"/>
    <w:rsid w:val="005A1918"/>
    <w:rsid w:val="005A1B14"/>
    <w:rsid w:val="005A1B58"/>
    <w:rsid w:val="005A1BC2"/>
    <w:rsid w:val="005A1CC1"/>
    <w:rsid w:val="005A1E0A"/>
    <w:rsid w:val="005A1E2C"/>
    <w:rsid w:val="005A1F24"/>
    <w:rsid w:val="005A21EB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D10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E43"/>
    <w:rsid w:val="005A5F37"/>
    <w:rsid w:val="005A5F8C"/>
    <w:rsid w:val="005A6041"/>
    <w:rsid w:val="005A6611"/>
    <w:rsid w:val="005A6618"/>
    <w:rsid w:val="005A67AD"/>
    <w:rsid w:val="005A6C99"/>
    <w:rsid w:val="005A6D07"/>
    <w:rsid w:val="005A6D96"/>
    <w:rsid w:val="005A7629"/>
    <w:rsid w:val="005A782C"/>
    <w:rsid w:val="005A7B0B"/>
    <w:rsid w:val="005A7B3B"/>
    <w:rsid w:val="005A7BA0"/>
    <w:rsid w:val="005A7BB9"/>
    <w:rsid w:val="005B03CA"/>
    <w:rsid w:val="005B03F9"/>
    <w:rsid w:val="005B0586"/>
    <w:rsid w:val="005B06BA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7C"/>
    <w:rsid w:val="005B25F6"/>
    <w:rsid w:val="005B261B"/>
    <w:rsid w:val="005B2935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273"/>
    <w:rsid w:val="005B54CE"/>
    <w:rsid w:val="005B55D5"/>
    <w:rsid w:val="005B5619"/>
    <w:rsid w:val="005B57F5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4C3"/>
    <w:rsid w:val="005C1596"/>
    <w:rsid w:val="005C190C"/>
    <w:rsid w:val="005C191B"/>
    <w:rsid w:val="005C1F0C"/>
    <w:rsid w:val="005C21D2"/>
    <w:rsid w:val="005C2427"/>
    <w:rsid w:val="005C25C3"/>
    <w:rsid w:val="005C2834"/>
    <w:rsid w:val="005C2C77"/>
    <w:rsid w:val="005C322B"/>
    <w:rsid w:val="005C346C"/>
    <w:rsid w:val="005C3628"/>
    <w:rsid w:val="005C36D4"/>
    <w:rsid w:val="005C37DC"/>
    <w:rsid w:val="005C3B08"/>
    <w:rsid w:val="005C3E66"/>
    <w:rsid w:val="005C41DE"/>
    <w:rsid w:val="005C42C5"/>
    <w:rsid w:val="005C4322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479"/>
    <w:rsid w:val="005C58CF"/>
    <w:rsid w:val="005C5A19"/>
    <w:rsid w:val="005C5AD2"/>
    <w:rsid w:val="005C5B7C"/>
    <w:rsid w:val="005C5E95"/>
    <w:rsid w:val="005C638A"/>
    <w:rsid w:val="005C6424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683"/>
    <w:rsid w:val="005D07BB"/>
    <w:rsid w:val="005D0E80"/>
    <w:rsid w:val="005D101A"/>
    <w:rsid w:val="005D1058"/>
    <w:rsid w:val="005D13C4"/>
    <w:rsid w:val="005D1609"/>
    <w:rsid w:val="005D17B8"/>
    <w:rsid w:val="005D17D0"/>
    <w:rsid w:val="005D1965"/>
    <w:rsid w:val="005D19BE"/>
    <w:rsid w:val="005D1A41"/>
    <w:rsid w:val="005D1F7A"/>
    <w:rsid w:val="005D2030"/>
    <w:rsid w:val="005D224D"/>
    <w:rsid w:val="005D22B1"/>
    <w:rsid w:val="005D2B05"/>
    <w:rsid w:val="005D3285"/>
    <w:rsid w:val="005D3520"/>
    <w:rsid w:val="005D39CB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89C"/>
    <w:rsid w:val="005D5A66"/>
    <w:rsid w:val="005D5DB7"/>
    <w:rsid w:val="005D5FE3"/>
    <w:rsid w:val="005D6020"/>
    <w:rsid w:val="005D61B1"/>
    <w:rsid w:val="005D627E"/>
    <w:rsid w:val="005D63A7"/>
    <w:rsid w:val="005D67C8"/>
    <w:rsid w:val="005D67D2"/>
    <w:rsid w:val="005D6BF9"/>
    <w:rsid w:val="005D6CE3"/>
    <w:rsid w:val="005D6FAF"/>
    <w:rsid w:val="005D76F4"/>
    <w:rsid w:val="005E0050"/>
    <w:rsid w:val="005E04C5"/>
    <w:rsid w:val="005E0BEF"/>
    <w:rsid w:val="005E0BF3"/>
    <w:rsid w:val="005E0E44"/>
    <w:rsid w:val="005E0F24"/>
    <w:rsid w:val="005E0F5C"/>
    <w:rsid w:val="005E14F4"/>
    <w:rsid w:val="005E1683"/>
    <w:rsid w:val="005E1720"/>
    <w:rsid w:val="005E21A7"/>
    <w:rsid w:val="005E283D"/>
    <w:rsid w:val="005E289F"/>
    <w:rsid w:val="005E2A26"/>
    <w:rsid w:val="005E2A7E"/>
    <w:rsid w:val="005E2C96"/>
    <w:rsid w:val="005E2CA8"/>
    <w:rsid w:val="005E32E0"/>
    <w:rsid w:val="005E376B"/>
    <w:rsid w:val="005E387D"/>
    <w:rsid w:val="005E3E71"/>
    <w:rsid w:val="005E4152"/>
    <w:rsid w:val="005E457D"/>
    <w:rsid w:val="005E4706"/>
    <w:rsid w:val="005E4846"/>
    <w:rsid w:val="005E4F2A"/>
    <w:rsid w:val="005E53B8"/>
    <w:rsid w:val="005E58B0"/>
    <w:rsid w:val="005E5BB8"/>
    <w:rsid w:val="005E5E49"/>
    <w:rsid w:val="005E5F66"/>
    <w:rsid w:val="005E63F1"/>
    <w:rsid w:val="005E6769"/>
    <w:rsid w:val="005E68ED"/>
    <w:rsid w:val="005E6F44"/>
    <w:rsid w:val="005E7497"/>
    <w:rsid w:val="005E7A3E"/>
    <w:rsid w:val="005E7F29"/>
    <w:rsid w:val="005F0924"/>
    <w:rsid w:val="005F09EC"/>
    <w:rsid w:val="005F0A97"/>
    <w:rsid w:val="005F0AAD"/>
    <w:rsid w:val="005F0E6F"/>
    <w:rsid w:val="005F10E8"/>
    <w:rsid w:val="005F1344"/>
    <w:rsid w:val="005F1465"/>
    <w:rsid w:val="005F169B"/>
    <w:rsid w:val="005F16A5"/>
    <w:rsid w:val="005F17DF"/>
    <w:rsid w:val="005F1810"/>
    <w:rsid w:val="005F18F5"/>
    <w:rsid w:val="005F206A"/>
    <w:rsid w:val="005F20F7"/>
    <w:rsid w:val="005F2302"/>
    <w:rsid w:val="005F237D"/>
    <w:rsid w:val="005F248B"/>
    <w:rsid w:val="005F277B"/>
    <w:rsid w:val="005F33A0"/>
    <w:rsid w:val="005F33BE"/>
    <w:rsid w:val="005F3650"/>
    <w:rsid w:val="005F386B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541"/>
    <w:rsid w:val="005F566B"/>
    <w:rsid w:val="005F56DE"/>
    <w:rsid w:val="005F586A"/>
    <w:rsid w:val="005F5C05"/>
    <w:rsid w:val="005F5C26"/>
    <w:rsid w:val="005F5D2C"/>
    <w:rsid w:val="005F61AA"/>
    <w:rsid w:val="005F6273"/>
    <w:rsid w:val="005F6349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600175"/>
    <w:rsid w:val="00600348"/>
    <w:rsid w:val="00600F32"/>
    <w:rsid w:val="00600FBD"/>
    <w:rsid w:val="00600FF6"/>
    <w:rsid w:val="00601475"/>
    <w:rsid w:val="006015A1"/>
    <w:rsid w:val="0060172A"/>
    <w:rsid w:val="006017C2"/>
    <w:rsid w:val="006019A2"/>
    <w:rsid w:val="00602231"/>
    <w:rsid w:val="0060232E"/>
    <w:rsid w:val="006023BB"/>
    <w:rsid w:val="00602753"/>
    <w:rsid w:val="0060282E"/>
    <w:rsid w:val="006029CB"/>
    <w:rsid w:val="00602E59"/>
    <w:rsid w:val="00602F2C"/>
    <w:rsid w:val="0060327A"/>
    <w:rsid w:val="0060350E"/>
    <w:rsid w:val="00603621"/>
    <w:rsid w:val="006038E3"/>
    <w:rsid w:val="00603DAC"/>
    <w:rsid w:val="00603E3B"/>
    <w:rsid w:val="0060401C"/>
    <w:rsid w:val="006041F0"/>
    <w:rsid w:val="006049EB"/>
    <w:rsid w:val="006049F6"/>
    <w:rsid w:val="00604BCB"/>
    <w:rsid w:val="00604D60"/>
    <w:rsid w:val="00605029"/>
    <w:rsid w:val="00605378"/>
    <w:rsid w:val="006055CC"/>
    <w:rsid w:val="006057A7"/>
    <w:rsid w:val="006057E3"/>
    <w:rsid w:val="0060581C"/>
    <w:rsid w:val="0060586C"/>
    <w:rsid w:val="006059D5"/>
    <w:rsid w:val="00605C54"/>
    <w:rsid w:val="00606067"/>
    <w:rsid w:val="006064A3"/>
    <w:rsid w:val="006068BD"/>
    <w:rsid w:val="006068D4"/>
    <w:rsid w:val="00606954"/>
    <w:rsid w:val="006070AE"/>
    <w:rsid w:val="00607466"/>
    <w:rsid w:val="006075F5"/>
    <w:rsid w:val="00607600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CEC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2DBC"/>
    <w:rsid w:val="00613101"/>
    <w:rsid w:val="0061340B"/>
    <w:rsid w:val="0061367E"/>
    <w:rsid w:val="0061394E"/>
    <w:rsid w:val="00613A22"/>
    <w:rsid w:val="00613E78"/>
    <w:rsid w:val="0061414C"/>
    <w:rsid w:val="0061416D"/>
    <w:rsid w:val="00614374"/>
    <w:rsid w:val="006144E4"/>
    <w:rsid w:val="00614502"/>
    <w:rsid w:val="0061463C"/>
    <w:rsid w:val="00614680"/>
    <w:rsid w:val="00614F11"/>
    <w:rsid w:val="00614F72"/>
    <w:rsid w:val="00615175"/>
    <w:rsid w:val="0061569F"/>
    <w:rsid w:val="00615AF5"/>
    <w:rsid w:val="00615E46"/>
    <w:rsid w:val="006164AD"/>
    <w:rsid w:val="006166A1"/>
    <w:rsid w:val="00616C66"/>
    <w:rsid w:val="00616DD8"/>
    <w:rsid w:val="00616FCA"/>
    <w:rsid w:val="0061704F"/>
    <w:rsid w:val="006171E1"/>
    <w:rsid w:val="00617206"/>
    <w:rsid w:val="006172BA"/>
    <w:rsid w:val="006172CD"/>
    <w:rsid w:val="0061753D"/>
    <w:rsid w:val="006175A7"/>
    <w:rsid w:val="00617AE2"/>
    <w:rsid w:val="00617C60"/>
    <w:rsid w:val="00617E5D"/>
    <w:rsid w:val="00617F53"/>
    <w:rsid w:val="00617F91"/>
    <w:rsid w:val="00617F97"/>
    <w:rsid w:val="006204DE"/>
    <w:rsid w:val="00620559"/>
    <w:rsid w:val="00620891"/>
    <w:rsid w:val="006208FF"/>
    <w:rsid w:val="00621079"/>
    <w:rsid w:val="0062127B"/>
    <w:rsid w:val="0062151C"/>
    <w:rsid w:val="0062157D"/>
    <w:rsid w:val="0062158C"/>
    <w:rsid w:val="00621D2E"/>
    <w:rsid w:val="00621FBA"/>
    <w:rsid w:val="0062212D"/>
    <w:rsid w:val="006221C2"/>
    <w:rsid w:val="006221E0"/>
    <w:rsid w:val="0062257D"/>
    <w:rsid w:val="00622620"/>
    <w:rsid w:val="006227BC"/>
    <w:rsid w:val="00622A95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B60"/>
    <w:rsid w:val="00624D0C"/>
    <w:rsid w:val="00625034"/>
    <w:rsid w:val="00625355"/>
    <w:rsid w:val="00625477"/>
    <w:rsid w:val="0062548A"/>
    <w:rsid w:val="006255EC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04B"/>
    <w:rsid w:val="00627160"/>
    <w:rsid w:val="00627174"/>
    <w:rsid w:val="006275DE"/>
    <w:rsid w:val="00627735"/>
    <w:rsid w:val="00627A31"/>
    <w:rsid w:val="00627B9F"/>
    <w:rsid w:val="00627CDD"/>
    <w:rsid w:val="00627E7C"/>
    <w:rsid w:val="0063027A"/>
    <w:rsid w:val="0063037E"/>
    <w:rsid w:val="0063052E"/>
    <w:rsid w:val="006306BC"/>
    <w:rsid w:val="00630809"/>
    <w:rsid w:val="00630E9F"/>
    <w:rsid w:val="0063169E"/>
    <w:rsid w:val="006319BD"/>
    <w:rsid w:val="00631AE3"/>
    <w:rsid w:val="00632030"/>
    <w:rsid w:val="0063210D"/>
    <w:rsid w:val="00632441"/>
    <w:rsid w:val="0063282A"/>
    <w:rsid w:val="006329B1"/>
    <w:rsid w:val="00632C5E"/>
    <w:rsid w:val="00632F2A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F77"/>
    <w:rsid w:val="00635182"/>
    <w:rsid w:val="0063581F"/>
    <w:rsid w:val="00635A14"/>
    <w:rsid w:val="00635C6A"/>
    <w:rsid w:val="00635FF7"/>
    <w:rsid w:val="006361C6"/>
    <w:rsid w:val="006366FE"/>
    <w:rsid w:val="0063677B"/>
    <w:rsid w:val="00636800"/>
    <w:rsid w:val="00636957"/>
    <w:rsid w:val="00636A0D"/>
    <w:rsid w:val="00636DBF"/>
    <w:rsid w:val="00636EAC"/>
    <w:rsid w:val="0063736D"/>
    <w:rsid w:val="006377E1"/>
    <w:rsid w:val="006377E7"/>
    <w:rsid w:val="00637880"/>
    <w:rsid w:val="00637EC9"/>
    <w:rsid w:val="00637F4A"/>
    <w:rsid w:val="006403F6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A"/>
    <w:rsid w:val="0064242B"/>
    <w:rsid w:val="00642509"/>
    <w:rsid w:val="0064264C"/>
    <w:rsid w:val="006428F6"/>
    <w:rsid w:val="0064298A"/>
    <w:rsid w:val="00642B86"/>
    <w:rsid w:val="00642DAB"/>
    <w:rsid w:val="00642E0C"/>
    <w:rsid w:val="00642F3B"/>
    <w:rsid w:val="006430C3"/>
    <w:rsid w:val="00643223"/>
    <w:rsid w:val="00643252"/>
    <w:rsid w:val="00643415"/>
    <w:rsid w:val="006434AA"/>
    <w:rsid w:val="006434F4"/>
    <w:rsid w:val="00643744"/>
    <w:rsid w:val="006437DA"/>
    <w:rsid w:val="006438F9"/>
    <w:rsid w:val="006439EA"/>
    <w:rsid w:val="00643D1B"/>
    <w:rsid w:val="00643DE3"/>
    <w:rsid w:val="00643E39"/>
    <w:rsid w:val="00643F2F"/>
    <w:rsid w:val="00644080"/>
    <w:rsid w:val="00644BF9"/>
    <w:rsid w:val="00644CC8"/>
    <w:rsid w:val="0064512F"/>
    <w:rsid w:val="006452FC"/>
    <w:rsid w:val="00645C7A"/>
    <w:rsid w:val="00646481"/>
    <w:rsid w:val="00646569"/>
    <w:rsid w:val="006465AA"/>
    <w:rsid w:val="00646971"/>
    <w:rsid w:val="00646CA6"/>
    <w:rsid w:val="00646E2E"/>
    <w:rsid w:val="006471BC"/>
    <w:rsid w:val="006471ED"/>
    <w:rsid w:val="006472B3"/>
    <w:rsid w:val="006475A1"/>
    <w:rsid w:val="006478BC"/>
    <w:rsid w:val="006479C7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216"/>
    <w:rsid w:val="006515AE"/>
    <w:rsid w:val="006515C1"/>
    <w:rsid w:val="0065185B"/>
    <w:rsid w:val="00651A52"/>
    <w:rsid w:val="00651FAC"/>
    <w:rsid w:val="006520E9"/>
    <w:rsid w:val="0065230B"/>
    <w:rsid w:val="006523A8"/>
    <w:rsid w:val="00652664"/>
    <w:rsid w:val="00652745"/>
    <w:rsid w:val="006528BD"/>
    <w:rsid w:val="00653190"/>
    <w:rsid w:val="0065334A"/>
    <w:rsid w:val="00653512"/>
    <w:rsid w:val="006536EE"/>
    <w:rsid w:val="006539B1"/>
    <w:rsid w:val="00653B50"/>
    <w:rsid w:val="00654033"/>
    <w:rsid w:val="0065403E"/>
    <w:rsid w:val="00654240"/>
    <w:rsid w:val="006545F5"/>
    <w:rsid w:val="00654ACC"/>
    <w:rsid w:val="00654CF1"/>
    <w:rsid w:val="006552B5"/>
    <w:rsid w:val="0065533B"/>
    <w:rsid w:val="00655768"/>
    <w:rsid w:val="00655827"/>
    <w:rsid w:val="00655C61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57E5B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BD9"/>
    <w:rsid w:val="00661E99"/>
    <w:rsid w:val="00662066"/>
    <w:rsid w:val="00662099"/>
    <w:rsid w:val="006622D5"/>
    <w:rsid w:val="0066257F"/>
    <w:rsid w:val="006625D5"/>
    <w:rsid w:val="0066324A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087"/>
    <w:rsid w:val="006650FD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563"/>
    <w:rsid w:val="00670612"/>
    <w:rsid w:val="0067063B"/>
    <w:rsid w:val="00670A9D"/>
    <w:rsid w:val="00670CB6"/>
    <w:rsid w:val="00670E73"/>
    <w:rsid w:val="0067107B"/>
    <w:rsid w:val="006710E5"/>
    <w:rsid w:val="00671201"/>
    <w:rsid w:val="006712CF"/>
    <w:rsid w:val="00671637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83"/>
    <w:rsid w:val="00673890"/>
    <w:rsid w:val="00673AE7"/>
    <w:rsid w:val="00673AE8"/>
    <w:rsid w:val="00673B02"/>
    <w:rsid w:val="00673C79"/>
    <w:rsid w:val="0067411D"/>
    <w:rsid w:val="00674501"/>
    <w:rsid w:val="00674691"/>
    <w:rsid w:val="0067492F"/>
    <w:rsid w:val="00674973"/>
    <w:rsid w:val="00674BAF"/>
    <w:rsid w:val="00674E77"/>
    <w:rsid w:val="006751F8"/>
    <w:rsid w:val="006754AF"/>
    <w:rsid w:val="006757F2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384"/>
    <w:rsid w:val="0067774A"/>
    <w:rsid w:val="00677969"/>
    <w:rsid w:val="00677CC1"/>
    <w:rsid w:val="00680404"/>
    <w:rsid w:val="0068040E"/>
    <w:rsid w:val="006805BB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636"/>
    <w:rsid w:val="00681979"/>
    <w:rsid w:val="00682201"/>
    <w:rsid w:val="0068236F"/>
    <w:rsid w:val="00682550"/>
    <w:rsid w:val="00682A5D"/>
    <w:rsid w:val="00682B97"/>
    <w:rsid w:val="00682E94"/>
    <w:rsid w:val="00682EE5"/>
    <w:rsid w:val="0068327B"/>
    <w:rsid w:val="006832A5"/>
    <w:rsid w:val="0068336C"/>
    <w:rsid w:val="0068346D"/>
    <w:rsid w:val="00683994"/>
    <w:rsid w:val="00683B4C"/>
    <w:rsid w:val="00683C92"/>
    <w:rsid w:val="00683D07"/>
    <w:rsid w:val="00683EA3"/>
    <w:rsid w:val="006842FF"/>
    <w:rsid w:val="00684603"/>
    <w:rsid w:val="0068481D"/>
    <w:rsid w:val="006848CC"/>
    <w:rsid w:val="00684B51"/>
    <w:rsid w:val="006857BB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BA2"/>
    <w:rsid w:val="00686D2D"/>
    <w:rsid w:val="00686DFE"/>
    <w:rsid w:val="00687130"/>
    <w:rsid w:val="006872F4"/>
    <w:rsid w:val="0068766A"/>
    <w:rsid w:val="0068795B"/>
    <w:rsid w:val="006879E3"/>
    <w:rsid w:val="00687F2B"/>
    <w:rsid w:val="00687F34"/>
    <w:rsid w:val="0069031E"/>
    <w:rsid w:val="00690595"/>
    <w:rsid w:val="00690624"/>
    <w:rsid w:val="0069072A"/>
    <w:rsid w:val="00690899"/>
    <w:rsid w:val="006908DA"/>
    <w:rsid w:val="00690A5A"/>
    <w:rsid w:val="00690D4A"/>
    <w:rsid w:val="00690D6C"/>
    <w:rsid w:val="00691148"/>
    <w:rsid w:val="00691189"/>
    <w:rsid w:val="006914EC"/>
    <w:rsid w:val="00691684"/>
    <w:rsid w:val="00691A34"/>
    <w:rsid w:val="00691C8E"/>
    <w:rsid w:val="0069219B"/>
    <w:rsid w:val="0069256A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544"/>
    <w:rsid w:val="00694671"/>
    <w:rsid w:val="006947E6"/>
    <w:rsid w:val="00694B96"/>
    <w:rsid w:val="00694C68"/>
    <w:rsid w:val="00694C82"/>
    <w:rsid w:val="00694C94"/>
    <w:rsid w:val="00694DA1"/>
    <w:rsid w:val="00694E0B"/>
    <w:rsid w:val="00694EF9"/>
    <w:rsid w:val="00694F9B"/>
    <w:rsid w:val="006951BF"/>
    <w:rsid w:val="00695375"/>
    <w:rsid w:val="0069544F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664"/>
    <w:rsid w:val="006A0774"/>
    <w:rsid w:val="006A0A22"/>
    <w:rsid w:val="006A0AD5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824"/>
    <w:rsid w:val="006A1AAB"/>
    <w:rsid w:val="006A1AF0"/>
    <w:rsid w:val="006A2473"/>
    <w:rsid w:val="006A26E6"/>
    <w:rsid w:val="006A28B0"/>
    <w:rsid w:val="006A2940"/>
    <w:rsid w:val="006A2D0C"/>
    <w:rsid w:val="006A2EF0"/>
    <w:rsid w:val="006A30B0"/>
    <w:rsid w:val="006A319F"/>
    <w:rsid w:val="006A3431"/>
    <w:rsid w:val="006A351D"/>
    <w:rsid w:val="006A3753"/>
    <w:rsid w:val="006A3880"/>
    <w:rsid w:val="006A3942"/>
    <w:rsid w:val="006A3FED"/>
    <w:rsid w:val="006A400D"/>
    <w:rsid w:val="006A4010"/>
    <w:rsid w:val="006A4070"/>
    <w:rsid w:val="006A47B1"/>
    <w:rsid w:val="006A4C38"/>
    <w:rsid w:val="006A4DD1"/>
    <w:rsid w:val="006A4E17"/>
    <w:rsid w:val="006A5141"/>
    <w:rsid w:val="006A53AC"/>
    <w:rsid w:val="006A55BD"/>
    <w:rsid w:val="006A57F6"/>
    <w:rsid w:val="006A598E"/>
    <w:rsid w:val="006A5B7F"/>
    <w:rsid w:val="006A5E5B"/>
    <w:rsid w:val="006A6008"/>
    <w:rsid w:val="006A6350"/>
    <w:rsid w:val="006A6412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A2"/>
    <w:rsid w:val="006A79E6"/>
    <w:rsid w:val="006A7BE2"/>
    <w:rsid w:val="006A7DE8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AB3"/>
    <w:rsid w:val="006B1C00"/>
    <w:rsid w:val="006B1D8E"/>
    <w:rsid w:val="006B21D3"/>
    <w:rsid w:val="006B252A"/>
    <w:rsid w:val="006B29DF"/>
    <w:rsid w:val="006B2CDE"/>
    <w:rsid w:val="006B2D82"/>
    <w:rsid w:val="006B2DEF"/>
    <w:rsid w:val="006B2E4F"/>
    <w:rsid w:val="006B2FF1"/>
    <w:rsid w:val="006B42AB"/>
    <w:rsid w:val="006B4964"/>
    <w:rsid w:val="006B4F5F"/>
    <w:rsid w:val="006B5176"/>
    <w:rsid w:val="006B5525"/>
    <w:rsid w:val="006B5836"/>
    <w:rsid w:val="006B59B2"/>
    <w:rsid w:val="006B5EF4"/>
    <w:rsid w:val="006B5F2E"/>
    <w:rsid w:val="006B65A3"/>
    <w:rsid w:val="006B66EE"/>
    <w:rsid w:val="006B6BD1"/>
    <w:rsid w:val="006B70A9"/>
    <w:rsid w:val="006B71B2"/>
    <w:rsid w:val="006B71BB"/>
    <w:rsid w:val="006B72A5"/>
    <w:rsid w:val="006B748E"/>
    <w:rsid w:val="006B75FD"/>
    <w:rsid w:val="006B7622"/>
    <w:rsid w:val="006B7648"/>
    <w:rsid w:val="006B790C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70"/>
    <w:rsid w:val="006C1AF9"/>
    <w:rsid w:val="006C1D6F"/>
    <w:rsid w:val="006C20AA"/>
    <w:rsid w:val="006C20AE"/>
    <w:rsid w:val="006C21CE"/>
    <w:rsid w:val="006C2600"/>
    <w:rsid w:val="006C2655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43B"/>
    <w:rsid w:val="006C483B"/>
    <w:rsid w:val="006C497E"/>
    <w:rsid w:val="006C4FF4"/>
    <w:rsid w:val="006C501E"/>
    <w:rsid w:val="006C5137"/>
    <w:rsid w:val="006C5482"/>
    <w:rsid w:val="006C57EF"/>
    <w:rsid w:val="006C584D"/>
    <w:rsid w:val="006C5C05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8E9"/>
    <w:rsid w:val="006D0BE5"/>
    <w:rsid w:val="006D0C72"/>
    <w:rsid w:val="006D1082"/>
    <w:rsid w:val="006D11E0"/>
    <w:rsid w:val="006D127A"/>
    <w:rsid w:val="006D21BF"/>
    <w:rsid w:val="006D2212"/>
    <w:rsid w:val="006D297C"/>
    <w:rsid w:val="006D29A5"/>
    <w:rsid w:val="006D2D45"/>
    <w:rsid w:val="006D2F27"/>
    <w:rsid w:val="006D31CD"/>
    <w:rsid w:val="006D3355"/>
    <w:rsid w:val="006D33A3"/>
    <w:rsid w:val="006D3446"/>
    <w:rsid w:val="006D3590"/>
    <w:rsid w:val="006D35FA"/>
    <w:rsid w:val="006D3B08"/>
    <w:rsid w:val="006D3B9E"/>
    <w:rsid w:val="006D3CB6"/>
    <w:rsid w:val="006D3D37"/>
    <w:rsid w:val="006D3D43"/>
    <w:rsid w:val="006D4110"/>
    <w:rsid w:val="006D4591"/>
    <w:rsid w:val="006D46FC"/>
    <w:rsid w:val="006D4C7A"/>
    <w:rsid w:val="006D4FE5"/>
    <w:rsid w:val="006D54EC"/>
    <w:rsid w:val="006D5646"/>
    <w:rsid w:val="006D56BE"/>
    <w:rsid w:val="006D58AF"/>
    <w:rsid w:val="006D5919"/>
    <w:rsid w:val="006D5D02"/>
    <w:rsid w:val="006D600C"/>
    <w:rsid w:val="006D60B2"/>
    <w:rsid w:val="006D625A"/>
    <w:rsid w:val="006D626B"/>
    <w:rsid w:val="006D6360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2E3"/>
    <w:rsid w:val="006E235C"/>
    <w:rsid w:val="006E26AB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787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070"/>
    <w:rsid w:val="006F025D"/>
    <w:rsid w:val="006F02B8"/>
    <w:rsid w:val="006F0455"/>
    <w:rsid w:val="006F049B"/>
    <w:rsid w:val="006F057B"/>
    <w:rsid w:val="006F06B3"/>
    <w:rsid w:val="006F08BB"/>
    <w:rsid w:val="006F08D9"/>
    <w:rsid w:val="006F0B0B"/>
    <w:rsid w:val="006F0C75"/>
    <w:rsid w:val="006F0D06"/>
    <w:rsid w:val="006F14C0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C18"/>
    <w:rsid w:val="006F2EDD"/>
    <w:rsid w:val="006F2EFD"/>
    <w:rsid w:val="006F347D"/>
    <w:rsid w:val="006F3521"/>
    <w:rsid w:val="006F36D1"/>
    <w:rsid w:val="006F3D43"/>
    <w:rsid w:val="006F3F48"/>
    <w:rsid w:val="006F40D9"/>
    <w:rsid w:val="006F4107"/>
    <w:rsid w:val="006F410F"/>
    <w:rsid w:val="006F442A"/>
    <w:rsid w:val="006F44A7"/>
    <w:rsid w:val="006F4C7C"/>
    <w:rsid w:val="006F4C83"/>
    <w:rsid w:val="006F4CBF"/>
    <w:rsid w:val="006F4EF7"/>
    <w:rsid w:val="006F4FC4"/>
    <w:rsid w:val="006F54D5"/>
    <w:rsid w:val="006F59F0"/>
    <w:rsid w:val="006F5B2E"/>
    <w:rsid w:val="006F5C17"/>
    <w:rsid w:val="006F5CE3"/>
    <w:rsid w:val="006F5D2A"/>
    <w:rsid w:val="006F5DFF"/>
    <w:rsid w:val="006F6073"/>
    <w:rsid w:val="006F62EE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5C9"/>
    <w:rsid w:val="0070070A"/>
    <w:rsid w:val="007009C5"/>
    <w:rsid w:val="007009FD"/>
    <w:rsid w:val="00700A4E"/>
    <w:rsid w:val="0070131E"/>
    <w:rsid w:val="0070145B"/>
    <w:rsid w:val="0070192A"/>
    <w:rsid w:val="007019DD"/>
    <w:rsid w:val="00701BF9"/>
    <w:rsid w:val="00702201"/>
    <w:rsid w:val="007024A3"/>
    <w:rsid w:val="00702539"/>
    <w:rsid w:val="00702C56"/>
    <w:rsid w:val="00702CAF"/>
    <w:rsid w:val="007036EF"/>
    <w:rsid w:val="0070397E"/>
    <w:rsid w:val="00704B13"/>
    <w:rsid w:val="00704E17"/>
    <w:rsid w:val="00704EDB"/>
    <w:rsid w:val="00705220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6FEF"/>
    <w:rsid w:val="007072F4"/>
    <w:rsid w:val="00707464"/>
    <w:rsid w:val="007075BE"/>
    <w:rsid w:val="00707D75"/>
    <w:rsid w:val="00707DFA"/>
    <w:rsid w:val="00707E4E"/>
    <w:rsid w:val="0071030B"/>
    <w:rsid w:val="007105CF"/>
    <w:rsid w:val="00710774"/>
    <w:rsid w:val="00710B40"/>
    <w:rsid w:val="00710DB1"/>
    <w:rsid w:val="00710DD8"/>
    <w:rsid w:val="00711464"/>
    <w:rsid w:val="0071185D"/>
    <w:rsid w:val="007119BB"/>
    <w:rsid w:val="00711B81"/>
    <w:rsid w:val="00711BCC"/>
    <w:rsid w:val="00711EEB"/>
    <w:rsid w:val="00711FCE"/>
    <w:rsid w:val="00711FD8"/>
    <w:rsid w:val="00712302"/>
    <w:rsid w:val="00712303"/>
    <w:rsid w:val="00712A22"/>
    <w:rsid w:val="00712C37"/>
    <w:rsid w:val="00713029"/>
    <w:rsid w:val="007130A5"/>
    <w:rsid w:val="00713207"/>
    <w:rsid w:val="00713498"/>
    <w:rsid w:val="00713610"/>
    <w:rsid w:val="0071369D"/>
    <w:rsid w:val="007137F0"/>
    <w:rsid w:val="007139CC"/>
    <w:rsid w:val="00713B4E"/>
    <w:rsid w:val="00713B7E"/>
    <w:rsid w:val="007140F5"/>
    <w:rsid w:val="00714739"/>
    <w:rsid w:val="00714ADA"/>
    <w:rsid w:val="00714CB0"/>
    <w:rsid w:val="00715138"/>
    <w:rsid w:val="00715229"/>
    <w:rsid w:val="007152BA"/>
    <w:rsid w:val="0071532F"/>
    <w:rsid w:val="007159C7"/>
    <w:rsid w:val="00715BCE"/>
    <w:rsid w:val="00715D6D"/>
    <w:rsid w:val="00715F09"/>
    <w:rsid w:val="00716056"/>
    <w:rsid w:val="0071612E"/>
    <w:rsid w:val="00716298"/>
    <w:rsid w:val="0071647C"/>
    <w:rsid w:val="00716576"/>
    <w:rsid w:val="00716B34"/>
    <w:rsid w:val="00716C19"/>
    <w:rsid w:val="00716C61"/>
    <w:rsid w:val="00716C6A"/>
    <w:rsid w:val="00717694"/>
    <w:rsid w:val="00717B0B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0F60"/>
    <w:rsid w:val="00721085"/>
    <w:rsid w:val="00721254"/>
    <w:rsid w:val="00721694"/>
    <w:rsid w:val="007217BB"/>
    <w:rsid w:val="00721938"/>
    <w:rsid w:val="00721FFD"/>
    <w:rsid w:val="00722483"/>
    <w:rsid w:val="00722538"/>
    <w:rsid w:val="007225A3"/>
    <w:rsid w:val="00722830"/>
    <w:rsid w:val="007229DF"/>
    <w:rsid w:val="00722A63"/>
    <w:rsid w:val="00722FAE"/>
    <w:rsid w:val="00723013"/>
    <w:rsid w:val="0072315E"/>
    <w:rsid w:val="00723346"/>
    <w:rsid w:val="00723365"/>
    <w:rsid w:val="007235B0"/>
    <w:rsid w:val="00723894"/>
    <w:rsid w:val="00723ABC"/>
    <w:rsid w:val="00723C48"/>
    <w:rsid w:val="00723C5A"/>
    <w:rsid w:val="00723D9F"/>
    <w:rsid w:val="00724089"/>
    <w:rsid w:val="00724377"/>
    <w:rsid w:val="0072446C"/>
    <w:rsid w:val="00724514"/>
    <w:rsid w:val="007245DD"/>
    <w:rsid w:val="00724763"/>
    <w:rsid w:val="00724916"/>
    <w:rsid w:val="00724AB4"/>
    <w:rsid w:val="00724B0B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D37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7F"/>
    <w:rsid w:val="00727F84"/>
    <w:rsid w:val="007300DE"/>
    <w:rsid w:val="00730265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B38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760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307"/>
    <w:rsid w:val="007366A3"/>
    <w:rsid w:val="0073684C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6E2"/>
    <w:rsid w:val="0074071F"/>
    <w:rsid w:val="00740A49"/>
    <w:rsid w:val="00740BBA"/>
    <w:rsid w:val="00740CB5"/>
    <w:rsid w:val="00740DA3"/>
    <w:rsid w:val="00740F2A"/>
    <w:rsid w:val="007411F1"/>
    <w:rsid w:val="00741383"/>
    <w:rsid w:val="00741423"/>
    <w:rsid w:val="00741662"/>
    <w:rsid w:val="007416B0"/>
    <w:rsid w:val="007417AB"/>
    <w:rsid w:val="00741CF0"/>
    <w:rsid w:val="007422E9"/>
    <w:rsid w:val="007423A9"/>
    <w:rsid w:val="00742499"/>
    <w:rsid w:val="007429AC"/>
    <w:rsid w:val="00742A4C"/>
    <w:rsid w:val="00742D6C"/>
    <w:rsid w:val="00743100"/>
    <w:rsid w:val="0074332E"/>
    <w:rsid w:val="00743B07"/>
    <w:rsid w:val="00743B48"/>
    <w:rsid w:val="00743B74"/>
    <w:rsid w:val="00743FC2"/>
    <w:rsid w:val="00744144"/>
    <w:rsid w:val="00744226"/>
    <w:rsid w:val="00744244"/>
    <w:rsid w:val="0074458B"/>
    <w:rsid w:val="00744640"/>
    <w:rsid w:val="00744742"/>
    <w:rsid w:val="00744BBF"/>
    <w:rsid w:val="00744C0A"/>
    <w:rsid w:val="00744E4D"/>
    <w:rsid w:val="0074517F"/>
    <w:rsid w:val="0074526B"/>
    <w:rsid w:val="00745545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477B2"/>
    <w:rsid w:val="00747FD2"/>
    <w:rsid w:val="00750358"/>
    <w:rsid w:val="00750477"/>
    <w:rsid w:val="0075055D"/>
    <w:rsid w:val="007505A0"/>
    <w:rsid w:val="00750684"/>
    <w:rsid w:val="0075160E"/>
    <w:rsid w:val="00751ADD"/>
    <w:rsid w:val="00751B52"/>
    <w:rsid w:val="00751E89"/>
    <w:rsid w:val="007521F2"/>
    <w:rsid w:val="007525C2"/>
    <w:rsid w:val="007529B9"/>
    <w:rsid w:val="00752A71"/>
    <w:rsid w:val="00752E0B"/>
    <w:rsid w:val="00752F06"/>
    <w:rsid w:val="00752F2E"/>
    <w:rsid w:val="007531F2"/>
    <w:rsid w:val="007538E3"/>
    <w:rsid w:val="00753E26"/>
    <w:rsid w:val="00753F22"/>
    <w:rsid w:val="00753F76"/>
    <w:rsid w:val="00754210"/>
    <w:rsid w:val="007543E7"/>
    <w:rsid w:val="00754420"/>
    <w:rsid w:val="00754857"/>
    <w:rsid w:val="007548F1"/>
    <w:rsid w:val="00754986"/>
    <w:rsid w:val="00754A89"/>
    <w:rsid w:val="00754B1B"/>
    <w:rsid w:val="00754D1E"/>
    <w:rsid w:val="00754D22"/>
    <w:rsid w:val="00755011"/>
    <w:rsid w:val="007552DD"/>
    <w:rsid w:val="007553B1"/>
    <w:rsid w:val="00755D0C"/>
    <w:rsid w:val="0075638C"/>
    <w:rsid w:val="00756593"/>
    <w:rsid w:val="00756647"/>
    <w:rsid w:val="00756ABA"/>
    <w:rsid w:val="00756F77"/>
    <w:rsid w:val="00756F93"/>
    <w:rsid w:val="0075711C"/>
    <w:rsid w:val="007572CC"/>
    <w:rsid w:val="00757448"/>
    <w:rsid w:val="00757479"/>
    <w:rsid w:val="00757BF1"/>
    <w:rsid w:val="00757C00"/>
    <w:rsid w:val="00757C84"/>
    <w:rsid w:val="00760740"/>
    <w:rsid w:val="0076083F"/>
    <w:rsid w:val="00760D9C"/>
    <w:rsid w:val="007616E5"/>
    <w:rsid w:val="0076197A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7B6"/>
    <w:rsid w:val="0076380D"/>
    <w:rsid w:val="00763A98"/>
    <w:rsid w:val="00763B19"/>
    <w:rsid w:val="00763E47"/>
    <w:rsid w:val="007640C4"/>
    <w:rsid w:val="007643F3"/>
    <w:rsid w:val="0076451D"/>
    <w:rsid w:val="007645CB"/>
    <w:rsid w:val="00764614"/>
    <w:rsid w:val="007649FF"/>
    <w:rsid w:val="00764E91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16E"/>
    <w:rsid w:val="007662E7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678D8"/>
    <w:rsid w:val="00770096"/>
    <w:rsid w:val="0077021D"/>
    <w:rsid w:val="007703EF"/>
    <w:rsid w:val="00770AD4"/>
    <w:rsid w:val="00770E47"/>
    <w:rsid w:val="00771291"/>
    <w:rsid w:val="00771857"/>
    <w:rsid w:val="0077231D"/>
    <w:rsid w:val="00772DD3"/>
    <w:rsid w:val="00773031"/>
    <w:rsid w:val="0077309F"/>
    <w:rsid w:val="007730BA"/>
    <w:rsid w:val="007732B8"/>
    <w:rsid w:val="007733DC"/>
    <w:rsid w:val="00773803"/>
    <w:rsid w:val="00773A22"/>
    <w:rsid w:val="00773B55"/>
    <w:rsid w:val="00773D2F"/>
    <w:rsid w:val="00774423"/>
    <w:rsid w:val="007746AB"/>
    <w:rsid w:val="0077477B"/>
    <w:rsid w:val="00774816"/>
    <w:rsid w:val="00774F86"/>
    <w:rsid w:val="00775267"/>
    <w:rsid w:val="0077535D"/>
    <w:rsid w:val="0077563B"/>
    <w:rsid w:val="00775EE8"/>
    <w:rsid w:val="00775FC7"/>
    <w:rsid w:val="00776222"/>
    <w:rsid w:val="007764D4"/>
    <w:rsid w:val="00776567"/>
    <w:rsid w:val="00776632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B0C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54F"/>
    <w:rsid w:val="007827AE"/>
    <w:rsid w:val="00782B3A"/>
    <w:rsid w:val="00782ED7"/>
    <w:rsid w:val="00782F03"/>
    <w:rsid w:val="00783200"/>
    <w:rsid w:val="00783704"/>
    <w:rsid w:val="00783F0F"/>
    <w:rsid w:val="00784811"/>
    <w:rsid w:val="007848A8"/>
    <w:rsid w:val="007848D7"/>
    <w:rsid w:val="00784EAE"/>
    <w:rsid w:val="007850AB"/>
    <w:rsid w:val="00785E3E"/>
    <w:rsid w:val="00785E47"/>
    <w:rsid w:val="00785F04"/>
    <w:rsid w:val="0078603B"/>
    <w:rsid w:val="00786170"/>
    <w:rsid w:val="007866B0"/>
    <w:rsid w:val="0078670B"/>
    <w:rsid w:val="0078688D"/>
    <w:rsid w:val="007868C9"/>
    <w:rsid w:val="00786C70"/>
    <w:rsid w:val="007874DF"/>
    <w:rsid w:val="007879EA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26D"/>
    <w:rsid w:val="007924E2"/>
    <w:rsid w:val="00792625"/>
    <w:rsid w:val="00792C67"/>
    <w:rsid w:val="00792CB8"/>
    <w:rsid w:val="00792EFE"/>
    <w:rsid w:val="00793104"/>
    <w:rsid w:val="007932DF"/>
    <w:rsid w:val="00793596"/>
    <w:rsid w:val="007936E6"/>
    <w:rsid w:val="00793D6C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A4"/>
    <w:rsid w:val="00796A83"/>
    <w:rsid w:val="00796AEF"/>
    <w:rsid w:val="00796F66"/>
    <w:rsid w:val="0079751C"/>
    <w:rsid w:val="00797600"/>
    <w:rsid w:val="007976A0"/>
    <w:rsid w:val="007979F4"/>
    <w:rsid w:val="00797A10"/>
    <w:rsid w:val="00797C38"/>
    <w:rsid w:val="00797C52"/>
    <w:rsid w:val="007A0653"/>
    <w:rsid w:val="007A07E2"/>
    <w:rsid w:val="007A0E43"/>
    <w:rsid w:val="007A0EFE"/>
    <w:rsid w:val="007A10E8"/>
    <w:rsid w:val="007A1279"/>
    <w:rsid w:val="007A1DC1"/>
    <w:rsid w:val="007A215C"/>
    <w:rsid w:val="007A222E"/>
    <w:rsid w:val="007A23DD"/>
    <w:rsid w:val="007A2764"/>
    <w:rsid w:val="007A2955"/>
    <w:rsid w:val="007A2E7B"/>
    <w:rsid w:val="007A339E"/>
    <w:rsid w:val="007A3D54"/>
    <w:rsid w:val="007A3DE4"/>
    <w:rsid w:val="007A3EDB"/>
    <w:rsid w:val="007A4069"/>
    <w:rsid w:val="007A4533"/>
    <w:rsid w:val="007A46B4"/>
    <w:rsid w:val="007A48F2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6DD"/>
    <w:rsid w:val="007A688C"/>
    <w:rsid w:val="007A6931"/>
    <w:rsid w:val="007A6D39"/>
    <w:rsid w:val="007A6FE1"/>
    <w:rsid w:val="007A7642"/>
    <w:rsid w:val="007A773C"/>
    <w:rsid w:val="007A78C8"/>
    <w:rsid w:val="007A797B"/>
    <w:rsid w:val="007A7BB7"/>
    <w:rsid w:val="007A7DB8"/>
    <w:rsid w:val="007A7DF9"/>
    <w:rsid w:val="007A7F5D"/>
    <w:rsid w:val="007B005C"/>
    <w:rsid w:val="007B022A"/>
    <w:rsid w:val="007B04B2"/>
    <w:rsid w:val="007B0801"/>
    <w:rsid w:val="007B0803"/>
    <w:rsid w:val="007B0806"/>
    <w:rsid w:val="007B0B04"/>
    <w:rsid w:val="007B0CF1"/>
    <w:rsid w:val="007B1405"/>
    <w:rsid w:val="007B1433"/>
    <w:rsid w:val="007B1BF3"/>
    <w:rsid w:val="007B1C6A"/>
    <w:rsid w:val="007B1E77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3EF"/>
    <w:rsid w:val="007B45B5"/>
    <w:rsid w:val="007B4D35"/>
    <w:rsid w:val="007B4D61"/>
    <w:rsid w:val="007B53EC"/>
    <w:rsid w:val="007B5463"/>
    <w:rsid w:val="007B58CF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B7F94"/>
    <w:rsid w:val="007C034F"/>
    <w:rsid w:val="007C0402"/>
    <w:rsid w:val="007C0673"/>
    <w:rsid w:val="007C0718"/>
    <w:rsid w:val="007C0C6F"/>
    <w:rsid w:val="007C10E3"/>
    <w:rsid w:val="007C11AA"/>
    <w:rsid w:val="007C11DC"/>
    <w:rsid w:val="007C1A73"/>
    <w:rsid w:val="007C1F4B"/>
    <w:rsid w:val="007C1FA4"/>
    <w:rsid w:val="007C202D"/>
    <w:rsid w:val="007C216B"/>
    <w:rsid w:val="007C22AC"/>
    <w:rsid w:val="007C242F"/>
    <w:rsid w:val="007C25A1"/>
    <w:rsid w:val="007C274A"/>
    <w:rsid w:val="007C2849"/>
    <w:rsid w:val="007C2851"/>
    <w:rsid w:val="007C28BB"/>
    <w:rsid w:val="007C29E5"/>
    <w:rsid w:val="007C2B48"/>
    <w:rsid w:val="007C2B7B"/>
    <w:rsid w:val="007C2BEB"/>
    <w:rsid w:val="007C3017"/>
    <w:rsid w:val="007C32AA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1CA"/>
    <w:rsid w:val="007C4693"/>
    <w:rsid w:val="007C4945"/>
    <w:rsid w:val="007C4C07"/>
    <w:rsid w:val="007C4CDD"/>
    <w:rsid w:val="007C4ECB"/>
    <w:rsid w:val="007C516E"/>
    <w:rsid w:val="007C5222"/>
    <w:rsid w:val="007C52CD"/>
    <w:rsid w:val="007C52FF"/>
    <w:rsid w:val="007C536C"/>
    <w:rsid w:val="007C58DA"/>
    <w:rsid w:val="007C5B25"/>
    <w:rsid w:val="007C5F82"/>
    <w:rsid w:val="007C5F8A"/>
    <w:rsid w:val="007C6390"/>
    <w:rsid w:val="007C63D7"/>
    <w:rsid w:val="007C6F1A"/>
    <w:rsid w:val="007C6FAF"/>
    <w:rsid w:val="007C7242"/>
    <w:rsid w:val="007C741F"/>
    <w:rsid w:val="007C76A1"/>
    <w:rsid w:val="007C78F3"/>
    <w:rsid w:val="007C7A7C"/>
    <w:rsid w:val="007C7F17"/>
    <w:rsid w:val="007D0075"/>
    <w:rsid w:val="007D0627"/>
    <w:rsid w:val="007D0747"/>
    <w:rsid w:val="007D079B"/>
    <w:rsid w:val="007D101F"/>
    <w:rsid w:val="007D1042"/>
    <w:rsid w:val="007D1239"/>
    <w:rsid w:val="007D1293"/>
    <w:rsid w:val="007D17AB"/>
    <w:rsid w:val="007D1AF2"/>
    <w:rsid w:val="007D1D44"/>
    <w:rsid w:val="007D1D4F"/>
    <w:rsid w:val="007D2524"/>
    <w:rsid w:val="007D2901"/>
    <w:rsid w:val="007D2A3D"/>
    <w:rsid w:val="007D2DDF"/>
    <w:rsid w:val="007D2E08"/>
    <w:rsid w:val="007D2F77"/>
    <w:rsid w:val="007D3237"/>
    <w:rsid w:val="007D32BF"/>
    <w:rsid w:val="007D3725"/>
    <w:rsid w:val="007D3766"/>
    <w:rsid w:val="007D379F"/>
    <w:rsid w:val="007D39F2"/>
    <w:rsid w:val="007D3BB9"/>
    <w:rsid w:val="007D3C07"/>
    <w:rsid w:val="007D3CBE"/>
    <w:rsid w:val="007D4034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186"/>
    <w:rsid w:val="007D6252"/>
    <w:rsid w:val="007D66F1"/>
    <w:rsid w:val="007D6952"/>
    <w:rsid w:val="007D69BB"/>
    <w:rsid w:val="007D6BAB"/>
    <w:rsid w:val="007D7062"/>
    <w:rsid w:val="007D721E"/>
    <w:rsid w:val="007D72DA"/>
    <w:rsid w:val="007D7391"/>
    <w:rsid w:val="007D7563"/>
    <w:rsid w:val="007D7836"/>
    <w:rsid w:val="007D7852"/>
    <w:rsid w:val="007D79D1"/>
    <w:rsid w:val="007D7AE7"/>
    <w:rsid w:val="007D7B2B"/>
    <w:rsid w:val="007D7B5D"/>
    <w:rsid w:val="007D7CE0"/>
    <w:rsid w:val="007D7E0C"/>
    <w:rsid w:val="007D7EB4"/>
    <w:rsid w:val="007D7F7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215"/>
    <w:rsid w:val="007E2665"/>
    <w:rsid w:val="007E283E"/>
    <w:rsid w:val="007E296A"/>
    <w:rsid w:val="007E29E2"/>
    <w:rsid w:val="007E29F9"/>
    <w:rsid w:val="007E2C6C"/>
    <w:rsid w:val="007E34E3"/>
    <w:rsid w:val="007E35EA"/>
    <w:rsid w:val="007E3BC4"/>
    <w:rsid w:val="007E3C83"/>
    <w:rsid w:val="007E3D17"/>
    <w:rsid w:val="007E4499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E66"/>
    <w:rsid w:val="007F0F06"/>
    <w:rsid w:val="007F1186"/>
    <w:rsid w:val="007F1208"/>
    <w:rsid w:val="007F175D"/>
    <w:rsid w:val="007F191B"/>
    <w:rsid w:val="007F197F"/>
    <w:rsid w:val="007F1CDE"/>
    <w:rsid w:val="007F1D36"/>
    <w:rsid w:val="007F2129"/>
    <w:rsid w:val="007F2D72"/>
    <w:rsid w:val="007F340C"/>
    <w:rsid w:val="007F3572"/>
    <w:rsid w:val="007F35A9"/>
    <w:rsid w:val="007F35B9"/>
    <w:rsid w:val="007F3622"/>
    <w:rsid w:val="007F3823"/>
    <w:rsid w:val="007F3AD0"/>
    <w:rsid w:val="007F3B95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D1E"/>
    <w:rsid w:val="007F5E89"/>
    <w:rsid w:val="007F60B0"/>
    <w:rsid w:val="007F60EE"/>
    <w:rsid w:val="007F612A"/>
    <w:rsid w:val="007F6294"/>
    <w:rsid w:val="007F62C1"/>
    <w:rsid w:val="007F644C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0F98"/>
    <w:rsid w:val="00801013"/>
    <w:rsid w:val="00801233"/>
    <w:rsid w:val="00801308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628"/>
    <w:rsid w:val="0080379B"/>
    <w:rsid w:val="00803BE2"/>
    <w:rsid w:val="00803E16"/>
    <w:rsid w:val="00803E86"/>
    <w:rsid w:val="0080417A"/>
    <w:rsid w:val="008041DE"/>
    <w:rsid w:val="008042EA"/>
    <w:rsid w:val="008044F2"/>
    <w:rsid w:val="00804666"/>
    <w:rsid w:val="00804907"/>
    <w:rsid w:val="008049AB"/>
    <w:rsid w:val="00804A10"/>
    <w:rsid w:val="00804BA5"/>
    <w:rsid w:val="00804CE7"/>
    <w:rsid w:val="00804D78"/>
    <w:rsid w:val="00805180"/>
    <w:rsid w:val="00805214"/>
    <w:rsid w:val="008053B6"/>
    <w:rsid w:val="0080561F"/>
    <w:rsid w:val="00805767"/>
    <w:rsid w:val="008057DC"/>
    <w:rsid w:val="00805BF6"/>
    <w:rsid w:val="00806C1A"/>
    <w:rsid w:val="00806CCC"/>
    <w:rsid w:val="00806E08"/>
    <w:rsid w:val="0080700B"/>
    <w:rsid w:val="00807062"/>
    <w:rsid w:val="00807373"/>
    <w:rsid w:val="0080771E"/>
    <w:rsid w:val="00807817"/>
    <w:rsid w:val="0080782A"/>
    <w:rsid w:val="00807A6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11D"/>
    <w:rsid w:val="00811580"/>
    <w:rsid w:val="008118E8"/>
    <w:rsid w:val="00811B41"/>
    <w:rsid w:val="008121BB"/>
    <w:rsid w:val="008121C2"/>
    <w:rsid w:val="008122A8"/>
    <w:rsid w:val="00812471"/>
    <w:rsid w:val="0081260A"/>
    <w:rsid w:val="008126E9"/>
    <w:rsid w:val="00812D2A"/>
    <w:rsid w:val="0081303A"/>
    <w:rsid w:val="008131D1"/>
    <w:rsid w:val="0081327C"/>
    <w:rsid w:val="00813470"/>
    <w:rsid w:val="00813770"/>
    <w:rsid w:val="008139F7"/>
    <w:rsid w:val="00813AEE"/>
    <w:rsid w:val="00813B34"/>
    <w:rsid w:val="00813C2B"/>
    <w:rsid w:val="00813CC5"/>
    <w:rsid w:val="008145DA"/>
    <w:rsid w:val="0081497D"/>
    <w:rsid w:val="00814A83"/>
    <w:rsid w:val="00814A94"/>
    <w:rsid w:val="00814ACC"/>
    <w:rsid w:val="00814E6A"/>
    <w:rsid w:val="0081504F"/>
    <w:rsid w:val="008150DE"/>
    <w:rsid w:val="00815126"/>
    <w:rsid w:val="008151B4"/>
    <w:rsid w:val="0081598D"/>
    <w:rsid w:val="00815B0D"/>
    <w:rsid w:val="00815D54"/>
    <w:rsid w:val="00816009"/>
    <w:rsid w:val="0081667C"/>
    <w:rsid w:val="008166C6"/>
    <w:rsid w:val="00816941"/>
    <w:rsid w:val="00816AAD"/>
    <w:rsid w:val="00816B90"/>
    <w:rsid w:val="00816F56"/>
    <w:rsid w:val="00816FC1"/>
    <w:rsid w:val="0081706B"/>
    <w:rsid w:val="00817442"/>
    <w:rsid w:val="008174B4"/>
    <w:rsid w:val="00817516"/>
    <w:rsid w:val="008178F1"/>
    <w:rsid w:val="008179F5"/>
    <w:rsid w:val="00820305"/>
    <w:rsid w:val="00820C98"/>
    <w:rsid w:val="00820CF0"/>
    <w:rsid w:val="00820E6F"/>
    <w:rsid w:val="0082164B"/>
    <w:rsid w:val="00821782"/>
    <w:rsid w:val="00821863"/>
    <w:rsid w:val="0082211D"/>
    <w:rsid w:val="008222A5"/>
    <w:rsid w:val="00822350"/>
    <w:rsid w:val="0082295E"/>
    <w:rsid w:val="00822C44"/>
    <w:rsid w:val="00822FBD"/>
    <w:rsid w:val="00822FE1"/>
    <w:rsid w:val="008231D1"/>
    <w:rsid w:val="00823380"/>
    <w:rsid w:val="00823734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CA4"/>
    <w:rsid w:val="00824D41"/>
    <w:rsid w:val="00824EF1"/>
    <w:rsid w:val="00825325"/>
    <w:rsid w:val="00825356"/>
    <w:rsid w:val="0082584E"/>
    <w:rsid w:val="00825906"/>
    <w:rsid w:val="008259E1"/>
    <w:rsid w:val="00825A2C"/>
    <w:rsid w:val="00825A5C"/>
    <w:rsid w:val="00825AE2"/>
    <w:rsid w:val="00825D51"/>
    <w:rsid w:val="00826123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0"/>
    <w:rsid w:val="00827812"/>
    <w:rsid w:val="008279BB"/>
    <w:rsid w:val="00827A8B"/>
    <w:rsid w:val="00827B99"/>
    <w:rsid w:val="00827E4D"/>
    <w:rsid w:val="00827F02"/>
    <w:rsid w:val="00830616"/>
    <w:rsid w:val="008306E3"/>
    <w:rsid w:val="008306F2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5DC"/>
    <w:rsid w:val="00832632"/>
    <w:rsid w:val="0083265E"/>
    <w:rsid w:val="00832886"/>
    <w:rsid w:val="0083297B"/>
    <w:rsid w:val="00832982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D48"/>
    <w:rsid w:val="00833E02"/>
    <w:rsid w:val="00834196"/>
    <w:rsid w:val="008347AF"/>
    <w:rsid w:val="00834996"/>
    <w:rsid w:val="00834C84"/>
    <w:rsid w:val="00834F3C"/>
    <w:rsid w:val="008358B4"/>
    <w:rsid w:val="00835A38"/>
    <w:rsid w:val="00836027"/>
    <w:rsid w:val="00836083"/>
    <w:rsid w:val="00836784"/>
    <w:rsid w:val="0083686F"/>
    <w:rsid w:val="008368D7"/>
    <w:rsid w:val="00836914"/>
    <w:rsid w:val="008373A8"/>
    <w:rsid w:val="0083749A"/>
    <w:rsid w:val="00837535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7D1"/>
    <w:rsid w:val="008439C8"/>
    <w:rsid w:val="00843BA4"/>
    <w:rsid w:val="00843DDF"/>
    <w:rsid w:val="00843E93"/>
    <w:rsid w:val="00843F18"/>
    <w:rsid w:val="00844118"/>
    <w:rsid w:val="008441AF"/>
    <w:rsid w:val="008441F1"/>
    <w:rsid w:val="008448EB"/>
    <w:rsid w:val="008449C5"/>
    <w:rsid w:val="00844D94"/>
    <w:rsid w:val="00844F27"/>
    <w:rsid w:val="00844F99"/>
    <w:rsid w:val="008451A3"/>
    <w:rsid w:val="008451E5"/>
    <w:rsid w:val="0084542B"/>
    <w:rsid w:val="008454E7"/>
    <w:rsid w:val="008459CA"/>
    <w:rsid w:val="00845F7C"/>
    <w:rsid w:val="0084610B"/>
    <w:rsid w:val="0084624B"/>
    <w:rsid w:val="008463CD"/>
    <w:rsid w:val="00846703"/>
    <w:rsid w:val="008467A0"/>
    <w:rsid w:val="00846B0F"/>
    <w:rsid w:val="00846E17"/>
    <w:rsid w:val="00847569"/>
    <w:rsid w:val="008475E3"/>
    <w:rsid w:val="008476FE"/>
    <w:rsid w:val="0084775E"/>
    <w:rsid w:val="0084780B"/>
    <w:rsid w:val="00847904"/>
    <w:rsid w:val="008479AE"/>
    <w:rsid w:val="008501B2"/>
    <w:rsid w:val="008501F8"/>
    <w:rsid w:val="0085025B"/>
    <w:rsid w:val="008507BC"/>
    <w:rsid w:val="00850A56"/>
    <w:rsid w:val="00850AE0"/>
    <w:rsid w:val="00850AED"/>
    <w:rsid w:val="00850C7A"/>
    <w:rsid w:val="00850D85"/>
    <w:rsid w:val="00850E42"/>
    <w:rsid w:val="008510F1"/>
    <w:rsid w:val="008515EB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3CD"/>
    <w:rsid w:val="008547CB"/>
    <w:rsid w:val="008548DA"/>
    <w:rsid w:val="00854963"/>
    <w:rsid w:val="00854B56"/>
    <w:rsid w:val="00854BD9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0EE9"/>
    <w:rsid w:val="008612CA"/>
    <w:rsid w:val="00861A3E"/>
    <w:rsid w:val="00861F30"/>
    <w:rsid w:val="00862390"/>
    <w:rsid w:val="008626FD"/>
    <w:rsid w:val="008627F8"/>
    <w:rsid w:val="008629B1"/>
    <w:rsid w:val="00862A78"/>
    <w:rsid w:val="00862D9E"/>
    <w:rsid w:val="00862E5E"/>
    <w:rsid w:val="00862E8C"/>
    <w:rsid w:val="0086306D"/>
    <w:rsid w:val="008630F3"/>
    <w:rsid w:val="00863108"/>
    <w:rsid w:val="0086321E"/>
    <w:rsid w:val="008632D7"/>
    <w:rsid w:val="0086333C"/>
    <w:rsid w:val="00863698"/>
    <w:rsid w:val="00863EA6"/>
    <w:rsid w:val="00863FBE"/>
    <w:rsid w:val="00864391"/>
    <w:rsid w:val="008645D1"/>
    <w:rsid w:val="00864A6F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43F"/>
    <w:rsid w:val="00867548"/>
    <w:rsid w:val="008677B6"/>
    <w:rsid w:val="00867809"/>
    <w:rsid w:val="00867A40"/>
    <w:rsid w:val="00867BFB"/>
    <w:rsid w:val="00867E2B"/>
    <w:rsid w:val="00870E58"/>
    <w:rsid w:val="00870ED4"/>
    <w:rsid w:val="00871158"/>
    <w:rsid w:val="00871302"/>
    <w:rsid w:val="008717C5"/>
    <w:rsid w:val="00871D26"/>
    <w:rsid w:val="00872154"/>
    <w:rsid w:val="008721EC"/>
    <w:rsid w:val="008722EA"/>
    <w:rsid w:val="008722FB"/>
    <w:rsid w:val="00872436"/>
    <w:rsid w:val="00872E96"/>
    <w:rsid w:val="00872EFC"/>
    <w:rsid w:val="00872FDB"/>
    <w:rsid w:val="0087350A"/>
    <w:rsid w:val="008735C0"/>
    <w:rsid w:val="0087380D"/>
    <w:rsid w:val="0087381C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4E4E"/>
    <w:rsid w:val="008751AD"/>
    <w:rsid w:val="00875333"/>
    <w:rsid w:val="00875642"/>
    <w:rsid w:val="00875748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7AA"/>
    <w:rsid w:val="0088092C"/>
    <w:rsid w:val="00880C85"/>
    <w:rsid w:val="00880CE4"/>
    <w:rsid w:val="008811D2"/>
    <w:rsid w:val="008812C4"/>
    <w:rsid w:val="00881E8D"/>
    <w:rsid w:val="0088238B"/>
    <w:rsid w:val="0088259F"/>
    <w:rsid w:val="0088268C"/>
    <w:rsid w:val="00882718"/>
    <w:rsid w:val="008827E1"/>
    <w:rsid w:val="0088294E"/>
    <w:rsid w:val="00882E2D"/>
    <w:rsid w:val="00882EDF"/>
    <w:rsid w:val="00882F4A"/>
    <w:rsid w:val="00883221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5A9"/>
    <w:rsid w:val="008848E7"/>
    <w:rsid w:val="00884A2A"/>
    <w:rsid w:val="00884DA2"/>
    <w:rsid w:val="00885259"/>
    <w:rsid w:val="00885367"/>
    <w:rsid w:val="008855F3"/>
    <w:rsid w:val="00885734"/>
    <w:rsid w:val="0088581E"/>
    <w:rsid w:val="008859A0"/>
    <w:rsid w:val="00885A18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4AE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868"/>
    <w:rsid w:val="008928B2"/>
    <w:rsid w:val="00892AAA"/>
    <w:rsid w:val="00892BAE"/>
    <w:rsid w:val="00892D7F"/>
    <w:rsid w:val="00892E21"/>
    <w:rsid w:val="00892E9B"/>
    <w:rsid w:val="00893C14"/>
    <w:rsid w:val="00893D57"/>
    <w:rsid w:val="00893ECE"/>
    <w:rsid w:val="00893EDA"/>
    <w:rsid w:val="008941C5"/>
    <w:rsid w:val="008942E7"/>
    <w:rsid w:val="008943A0"/>
    <w:rsid w:val="008944B6"/>
    <w:rsid w:val="008944FD"/>
    <w:rsid w:val="0089451A"/>
    <w:rsid w:val="00894609"/>
    <w:rsid w:val="00894917"/>
    <w:rsid w:val="00894954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6DFB"/>
    <w:rsid w:val="008970E0"/>
    <w:rsid w:val="008975D4"/>
    <w:rsid w:val="00897644"/>
    <w:rsid w:val="00897671"/>
    <w:rsid w:val="00897951"/>
    <w:rsid w:val="00897984"/>
    <w:rsid w:val="00897A02"/>
    <w:rsid w:val="00897D17"/>
    <w:rsid w:val="00897E98"/>
    <w:rsid w:val="00897FFA"/>
    <w:rsid w:val="008A020A"/>
    <w:rsid w:val="008A0242"/>
    <w:rsid w:val="008A0379"/>
    <w:rsid w:val="008A05B0"/>
    <w:rsid w:val="008A09BB"/>
    <w:rsid w:val="008A103D"/>
    <w:rsid w:val="008A105B"/>
    <w:rsid w:val="008A11D9"/>
    <w:rsid w:val="008A1377"/>
    <w:rsid w:val="008A18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2BB4"/>
    <w:rsid w:val="008A354F"/>
    <w:rsid w:val="008A35AB"/>
    <w:rsid w:val="008A373C"/>
    <w:rsid w:val="008A382C"/>
    <w:rsid w:val="008A383F"/>
    <w:rsid w:val="008A3B31"/>
    <w:rsid w:val="008A3CE5"/>
    <w:rsid w:val="008A3EC0"/>
    <w:rsid w:val="008A41B8"/>
    <w:rsid w:val="008A445C"/>
    <w:rsid w:val="008A46EB"/>
    <w:rsid w:val="008A4731"/>
    <w:rsid w:val="008A48E6"/>
    <w:rsid w:val="008A493B"/>
    <w:rsid w:val="008A4B83"/>
    <w:rsid w:val="008A4BCC"/>
    <w:rsid w:val="008A4E24"/>
    <w:rsid w:val="008A4F56"/>
    <w:rsid w:val="008A520E"/>
    <w:rsid w:val="008A54CE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940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0EEA"/>
    <w:rsid w:val="008B1112"/>
    <w:rsid w:val="008B137B"/>
    <w:rsid w:val="008B1777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2FBF"/>
    <w:rsid w:val="008B3556"/>
    <w:rsid w:val="008B3A0C"/>
    <w:rsid w:val="008B3A33"/>
    <w:rsid w:val="008B3E52"/>
    <w:rsid w:val="008B3F3D"/>
    <w:rsid w:val="008B40B4"/>
    <w:rsid w:val="008B4560"/>
    <w:rsid w:val="008B45E6"/>
    <w:rsid w:val="008B4625"/>
    <w:rsid w:val="008B4D4D"/>
    <w:rsid w:val="008B5175"/>
    <w:rsid w:val="008B532C"/>
    <w:rsid w:val="008B53EA"/>
    <w:rsid w:val="008B54C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1FF"/>
    <w:rsid w:val="008B7324"/>
    <w:rsid w:val="008B737C"/>
    <w:rsid w:val="008B7491"/>
    <w:rsid w:val="008B76A4"/>
    <w:rsid w:val="008B7774"/>
    <w:rsid w:val="008B7817"/>
    <w:rsid w:val="008B7AB3"/>
    <w:rsid w:val="008B7D3D"/>
    <w:rsid w:val="008C01E2"/>
    <w:rsid w:val="008C02AC"/>
    <w:rsid w:val="008C036C"/>
    <w:rsid w:val="008C0838"/>
    <w:rsid w:val="008C0CC3"/>
    <w:rsid w:val="008C0F0C"/>
    <w:rsid w:val="008C0FCF"/>
    <w:rsid w:val="008C1454"/>
    <w:rsid w:val="008C176B"/>
    <w:rsid w:val="008C19DB"/>
    <w:rsid w:val="008C1B52"/>
    <w:rsid w:val="008C1C76"/>
    <w:rsid w:val="008C1EE0"/>
    <w:rsid w:val="008C1F0F"/>
    <w:rsid w:val="008C2081"/>
    <w:rsid w:val="008C22EA"/>
    <w:rsid w:val="008C2D3C"/>
    <w:rsid w:val="008C3102"/>
    <w:rsid w:val="008C322E"/>
    <w:rsid w:val="008C327D"/>
    <w:rsid w:val="008C34AB"/>
    <w:rsid w:val="008C371B"/>
    <w:rsid w:val="008C3785"/>
    <w:rsid w:val="008C394C"/>
    <w:rsid w:val="008C3A0B"/>
    <w:rsid w:val="008C3B33"/>
    <w:rsid w:val="008C3F38"/>
    <w:rsid w:val="008C3FAF"/>
    <w:rsid w:val="008C429C"/>
    <w:rsid w:val="008C4751"/>
    <w:rsid w:val="008C4A52"/>
    <w:rsid w:val="008C4AD3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4C8"/>
    <w:rsid w:val="008C651C"/>
    <w:rsid w:val="008C670B"/>
    <w:rsid w:val="008C6771"/>
    <w:rsid w:val="008C68B5"/>
    <w:rsid w:val="008C6C1E"/>
    <w:rsid w:val="008C753E"/>
    <w:rsid w:val="008C7872"/>
    <w:rsid w:val="008C788A"/>
    <w:rsid w:val="008C79C1"/>
    <w:rsid w:val="008C7B0C"/>
    <w:rsid w:val="008C7B5B"/>
    <w:rsid w:val="008C7E80"/>
    <w:rsid w:val="008C7EA6"/>
    <w:rsid w:val="008D0385"/>
    <w:rsid w:val="008D0445"/>
    <w:rsid w:val="008D0770"/>
    <w:rsid w:val="008D0A1B"/>
    <w:rsid w:val="008D0CC6"/>
    <w:rsid w:val="008D0D2B"/>
    <w:rsid w:val="008D0F0A"/>
    <w:rsid w:val="008D1047"/>
    <w:rsid w:val="008D188C"/>
    <w:rsid w:val="008D18E7"/>
    <w:rsid w:val="008D1BCB"/>
    <w:rsid w:val="008D1CDD"/>
    <w:rsid w:val="008D21A6"/>
    <w:rsid w:val="008D2365"/>
    <w:rsid w:val="008D2423"/>
    <w:rsid w:val="008D246B"/>
    <w:rsid w:val="008D2499"/>
    <w:rsid w:val="008D2542"/>
    <w:rsid w:val="008D263C"/>
    <w:rsid w:val="008D26E2"/>
    <w:rsid w:val="008D273E"/>
    <w:rsid w:val="008D2842"/>
    <w:rsid w:val="008D2B46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98C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28FA"/>
    <w:rsid w:val="008E32B9"/>
    <w:rsid w:val="008E33B5"/>
    <w:rsid w:val="008E3449"/>
    <w:rsid w:val="008E35B6"/>
    <w:rsid w:val="008E3B6C"/>
    <w:rsid w:val="008E4199"/>
    <w:rsid w:val="008E46FE"/>
    <w:rsid w:val="008E47AB"/>
    <w:rsid w:val="008E4828"/>
    <w:rsid w:val="008E489A"/>
    <w:rsid w:val="008E4C7E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3B"/>
    <w:rsid w:val="008E5AF2"/>
    <w:rsid w:val="008E5B25"/>
    <w:rsid w:val="008E5C5D"/>
    <w:rsid w:val="008E5D24"/>
    <w:rsid w:val="008E6343"/>
    <w:rsid w:val="008E6593"/>
    <w:rsid w:val="008E6836"/>
    <w:rsid w:val="008E68B5"/>
    <w:rsid w:val="008E6A66"/>
    <w:rsid w:val="008E73D5"/>
    <w:rsid w:val="008E76CB"/>
    <w:rsid w:val="008E7719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B9F"/>
    <w:rsid w:val="008F0CCA"/>
    <w:rsid w:val="008F0D3A"/>
    <w:rsid w:val="008F0FA6"/>
    <w:rsid w:val="008F0FC9"/>
    <w:rsid w:val="008F10CC"/>
    <w:rsid w:val="008F132A"/>
    <w:rsid w:val="008F16D5"/>
    <w:rsid w:val="008F171A"/>
    <w:rsid w:val="008F17BC"/>
    <w:rsid w:val="008F1B3E"/>
    <w:rsid w:val="008F1D38"/>
    <w:rsid w:val="008F1DA4"/>
    <w:rsid w:val="008F1DA7"/>
    <w:rsid w:val="008F1F80"/>
    <w:rsid w:val="008F214B"/>
    <w:rsid w:val="008F231B"/>
    <w:rsid w:val="008F2344"/>
    <w:rsid w:val="008F25DA"/>
    <w:rsid w:val="008F27F0"/>
    <w:rsid w:val="008F2A82"/>
    <w:rsid w:val="008F2AB6"/>
    <w:rsid w:val="008F2C8B"/>
    <w:rsid w:val="008F30E9"/>
    <w:rsid w:val="008F35DF"/>
    <w:rsid w:val="008F378A"/>
    <w:rsid w:val="008F3C12"/>
    <w:rsid w:val="008F3FC2"/>
    <w:rsid w:val="008F4084"/>
    <w:rsid w:val="008F41B8"/>
    <w:rsid w:val="008F461D"/>
    <w:rsid w:val="008F46E5"/>
    <w:rsid w:val="008F4745"/>
    <w:rsid w:val="008F4774"/>
    <w:rsid w:val="008F49A8"/>
    <w:rsid w:val="008F49DD"/>
    <w:rsid w:val="008F4C33"/>
    <w:rsid w:val="008F4F5A"/>
    <w:rsid w:val="008F5014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5D"/>
    <w:rsid w:val="008F6DF5"/>
    <w:rsid w:val="008F70E9"/>
    <w:rsid w:val="008F71B4"/>
    <w:rsid w:val="008F7441"/>
    <w:rsid w:val="008F745F"/>
    <w:rsid w:val="008F757B"/>
    <w:rsid w:val="008F7A4A"/>
    <w:rsid w:val="008F7B8A"/>
    <w:rsid w:val="00900983"/>
    <w:rsid w:val="00900B56"/>
    <w:rsid w:val="00900F4F"/>
    <w:rsid w:val="00901000"/>
    <w:rsid w:val="00901264"/>
    <w:rsid w:val="0090131D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E0D"/>
    <w:rsid w:val="00902F41"/>
    <w:rsid w:val="0090304C"/>
    <w:rsid w:val="00903259"/>
    <w:rsid w:val="009038DD"/>
    <w:rsid w:val="00904255"/>
    <w:rsid w:val="009044FF"/>
    <w:rsid w:val="0090457F"/>
    <w:rsid w:val="00904606"/>
    <w:rsid w:val="00904AFB"/>
    <w:rsid w:val="00904B5E"/>
    <w:rsid w:val="00904C81"/>
    <w:rsid w:val="009056C4"/>
    <w:rsid w:val="009057DF"/>
    <w:rsid w:val="00905A01"/>
    <w:rsid w:val="00905AE7"/>
    <w:rsid w:val="009063B8"/>
    <w:rsid w:val="00906774"/>
    <w:rsid w:val="00906BAA"/>
    <w:rsid w:val="00907456"/>
    <w:rsid w:val="009074E7"/>
    <w:rsid w:val="0090756D"/>
    <w:rsid w:val="00907D15"/>
    <w:rsid w:val="00907D83"/>
    <w:rsid w:val="00907E45"/>
    <w:rsid w:val="00907F8B"/>
    <w:rsid w:val="0091023F"/>
    <w:rsid w:val="009108C1"/>
    <w:rsid w:val="00910A2C"/>
    <w:rsid w:val="0091116C"/>
    <w:rsid w:val="009111FF"/>
    <w:rsid w:val="009115EB"/>
    <w:rsid w:val="009115F1"/>
    <w:rsid w:val="00911A2D"/>
    <w:rsid w:val="00911D31"/>
    <w:rsid w:val="00912037"/>
    <w:rsid w:val="00912166"/>
    <w:rsid w:val="0091219F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97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4FF1"/>
    <w:rsid w:val="009152DB"/>
    <w:rsid w:val="00915536"/>
    <w:rsid w:val="00915860"/>
    <w:rsid w:val="00915B3D"/>
    <w:rsid w:val="00915CB0"/>
    <w:rsid w:val="00915D33"/>
    <w:rsid w:val="0091601C"/>
    <w:rsid w:val="0091605A"/>
    <w:rsid w:val="00916103"/>
    <w:rsid w:val="00916117"/>
    <w:rsid w:val="00916222"/>
    <w:rsid w:val="00916384"/>
    <w:rsid w:val="0091639B"/>
    <w:rsid w:val="0091673F"/>
    <w:rsid w:val="00916B98"/>
    <w:rsid w:val="00916CEA"/>
    <w:rsid w:val="00916F70"/>
    <w:rsid w:val="0091704B"/>
    <w:rsid w:val="009170E2"/>
    <w:rsid w:val="0091748E"/>
    <w:rsid w:val="00917CF8"/>
    <w:rsid w:val="00917DF4"/>
    <w:rsid w:val="009200B3"/>
    <w:rsid w:val="0092040B"/>
    <w:rsid w:val="00920430"/>
    <w:rsid w:val="00920760"/>
    <w:rsid w:val="00920F07"/>
    <w:rsid w:val="0092112B"/>
    <w:rsid w:val="00921327"/>
    <w:rsid w:val="00921394"/>
    <w:rsid w:val="0092168D"/>
    <w:rsid w:val="00921B43"/>
    <w:rsid w:val="00921C4D"/>
    <w:rsid w:val="00921D9A"/>
    <w:rsid w:val="0092222F"/>
    <w:rsid w:val="00922282"/>
    <w:rsid w:val="009224C0"/>
    <w:rsid w:val="009225A1"/>
    <w:rsid w:val="009229C9"/>
    <w:rsid w:val="00922B0F"/>
    <w:rsid w:val="00922BAE"/>
    <w:rsid w:val="00922BC3"/>
    <w:rsid w:val="00923178"/>
    <w:rsid w:val="0092326E"/>
    <w:rsid w:val="00923382"/>
    <w:rsid w:val="00923BBA"/>
    <w:rsid w:val="00923C72"/>
    <w:rsid w:val="009240E4"/>
    <w:rsid w:val="009244C7"/>
    <w:rsid w:val="009248E4"/>
    <w:rsid w:val="0092490F"/>
    <w:rsid w:val="00924DA7"/>
    <w:rsid w:val="00924F7A"/>
    <w:rsid w:val="00925014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983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27E9F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B36"/>
    <w:rsid w:val="00932CF7"/>
    <w:rsid w:val="00932FF4"/>
    <w:rsid w:val="00933110"/>
    <w:rsid w:val="00933739"/>
    <w:rsid w:val="009338B5"/>
    <w:rsid w:val="00933D81"/>
    <w:rsid w:val="00933DFD"/>
    <w:rsid w:val="00934086"/>
    <w:rsid w:val="00934250"/>
    <w:rsid w:val="0093435B"/>
    <w:rsid w:val="00934517"/>
    <w:rsid w:val="00934C88"/>
    <w:rsid w:val="00935166"/>
    <w:rsid w:val="0093576F"/>
    <w:rsid w:val="00935945"/>
    <w:rsid w:val="00935EB5"/>
    <w:rsid w:val="00936008"/>
    <w:rsid w:val="00936049"/>
    <w:rsid w:val="00936052"/>
    <w:rsid w:val="0093651F"/>
    <w:rsid w:val="00936668"/>
    <w:rsid w:val="00936718"/>
    <w:rsid w:val="00936AF6"/>
    <w:rsid w:val="00936B2C"/>
    <w:rsid w:val="00936C3C"/>
    <w:rsid w:val="00936CF9"/>
    <w:rsid w:val="00936E6E"/>
    <w:rsid w:val="0093707C"/>
    <w:rsid w:val="0093729D"/>
    <w:rsid w:val="009378B0"/>
    <w:rsid w:val="009378C8"/>
    <w:rsid w:val="0093795A"/>
    <w:rsid w:val="00937A77"/>
    <w:rsid w:val="009401C9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BD3"/>
    <w:rsid w:val="00941CEA"/>
    <w:rsid w:val="00941D37"/>
    <w:rsid w:val="00941E14"/>
    <w:rsid w:val="00941FCE"/>
    <w:rsid w:val="00941FD3"/>
    <w:rsid w:val="009420BD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05"/>
    <w:rsid w:val="00943D59"/>
    <w:rsid w:val="00944231"/>
    <w:rsid w:val="009442DD"/>
    <w:rsid w:val="009443A2"/>
    <w:rsid w:val="00944834"/>
    <w:rsid w:val="00944856"/>
    <w:rsid w:val="00944B91"/>
    <w:rsid w:val="00944C49"/>
    <w:rsid w:val="00944C57"/>
    <w:rsid w:val="00944DFD"/>
    <w:rsid w:val="0094500E"/>
    <w:rsid w:val="00945039"/>
    <w:rsid w:val="0094537A"/>
    <w:rsid w:val="009459A3"/>
    <w:rsid w:val="00945A67"/>
    <w:rsid w:val="00945AE1"/>
    <w:rsid w:val="00945BCC"/>
    <w:rsid w:val="00945ED7"/>
    <w:rsid w:val="00945F58"/>
    <w:rsid w:val="00945FBC"/>
    <w:rsid w:val="0094671E"/>
    <w:rsid w:val="009467FA"/>
    <w:rsid w:val="00946B8B"/>
    <w:rsid w:val="00946CD9"/>
    <w:rsid w:val="00946D52"/>
    <w:rsid w:val="00947004"/>
    <w:rsid w:val="00947063"/>
    <w:rsid w:val="00947E7F"/>
    <w:rsid w:val="009502F1"/>
    <w:rsid w:val="00950342"/>
    <w:rsid w:val="0095041D"/>
    <w:rsid w:val="009507E2"/>
    <w:rsid w:val="009507FD"/>
    <w:rsid w:val="00950B09"/>
    <w:rsid w:val="00950B5C"/>
    <w:rsid w:val="00950C46"/>
    <w:rsid w:val="00950E31"/>
    <w:rsid w:val="00950E68"/>
    <w:rsid w:val="00951158"/>
    <w:rsid w:val="009511FC"/>
    <w:rsid w:val="009512D8"/>
    <w:rsid w:val="009515AF"/>
    <w:rsid w:val="00951960"/>
    <w:rsid w:val="00952079"/>
    <w:rsid w:val="00952238"/>
    <w:rsid w:val="009524B5"/>
    <w:rsid w:val="0095259F"/>
    <w:rsid w:val="00952721"/>
    <w:rsid w:val="00952A1D"/>
    <w:rsid w:val="00952C06"/>
    <w:rsid w:val="00952D6A"/>
    <w:rsid w:val="009530F0"/>
    <w:rsid w:val="00953123"/>
    <w:rsid w:val="00953287"/>
    <w:rsid w:val="009533E2"/>
    <w:rsid w:val="00953873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7B"/>
    <w:rsid w:val="009553A4"/>
    <w:rsid w:val="009553E2"/>
    <w:rsid w:val="00955444"/>
    <w:rsid w:val="009554BC"/>
    <w:rsid w:val="009558EB"/>
    <w:rsid w:val="0095602E"/>
    <w:rsid w:val="00956313"/>
    <w:rsid w:val="0095677F"/>
    <w:rsid w:val="00956851"/>
    <w:rsid w:val="00956B1A"/>
    <w:rsid w:val="009570B9"/>
    <w:rsid w:val="00957297"/>
    <w:rsid w:val="009574D9"/>
    <w:rsid w:val="00957CBD"/>
    <w:rsid w:val="00957D3B"/>
    <w:rsid w:val="00957EDC"/>
    <w:rsid w:val="00957FEB"/>
    <w:rsid w:val="00960008"/>
    <w:rsid w:val="00960095"/>
    <w:rsid w:val="009603C8"/>
    <w:rsid w:val="009604B4"/>
    <w:rsid w:val="009604F7"/>
    <w:rsid w:val="0096058C"/>
    <w:rsid w:val="009607A3"/>
    <w:rsid w:val="009609CB"/>
    <w:rsid w:val="00960F19"/>
    <w:rsid w:val="009616C4"/>
    <w:rsid w:val="0096197F"/>
    <w:rsid w:val="009619E6"/>
    <w:rsid w:val="00961DA7"/>
    <w:rsid w:val="00961E74"/>
    <w:rsid w:val="00961EDC"/>
    <w:rsid w:val="009621F9"/>
    <w:rsid w:val="009625FD"/>
    <w:rsid w:val="0096294E"/>
    <w:rsid w:val="009629FE"/>
    <w:rsid w:val="00962ADA"/>
    <w:rsid w:val="00962ED2"/>
    <w:rsid w:val="00962F8C"/>
    <w:rsid w:val="00963096"/>
    <w:rsid w:val="00963277"/>
    <w:rsid w:val="009633D6"/>
    <w:rsid w:val="00963516"/>
    <w:rsid w:val="00963592"/>
    <w:rsid w:val="00963713"/>
    <w:rsid w:val="00963782"/>
    <w:rsid w:val="00963A39"/>
    <w:rsid w:val="00963DCF"/>
    <w:rsid w:val="00963EB2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64A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A69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A08"/>
    <w:rsid w:val="00972E9F"/>
    <w:rsid w:val="00973081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3F96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500F"/>
    <w:rsid w:val="00975143"/>
    <w:rsid w:val="009754EA"/>
    <w:rsid w:val="009755D4"/>
    <w:rsid w:val="009756C9"/>
    <w:rsid w:val="00975808"/>
    <w:rsid w:val="0097610E"/>
    <w:rsid w:val="009762DF"/>
    <w:rsid w:val="0097654F"/>
    <w:rsid w:val="009766BD"/>
    <w:rsid w:val="009766F1"/>
    <w:rsid w:val="009768C5"/>
    <w:rsid w:val="00976DD8"/>
    <w:rsid w:val="00976E1D"/>
    <w:rsid w:val="00977101"/>
    <w:rsid w:val="00977112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B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6AB"/>
    <w:rsid w:val="00985D4E"/>
    <w:rsid w:val="00985F86"/>
    <w:rsid w:val="0098611E"/>
    <w:rsid w:val="009863F9"/>
    <w:rsid w:val="00986588"/>
    <w:rsid w:val="00986ADC"/>
    <w:rsid w:val="00986B92"/>
    <w:rsid w:val="00986CA3"/>
    <w:rsid w:val="009870E3"/>
    <w:rsid w:val="00987295"/>
    <w:rsid w:val="00987453"/>
    <w:rsid w:val="009878BF"/>
    <w:rsid w:val="0099000B"/>
    <w:rsid w:val="00990020"/>
    <w:rsid w:val="00990204"/>
    <w:rsid w:val="00990778"/>
    <w:rsid w:val="00990996"/>
    <w:rsid w:val="0099099F"/>
    <w:rsid w:val="00990A52"/>
    <w:rsid w:val="00990A8C"/>
    <w:rsid w:val="00990BE9"/>
    <w:rsid w:val="00990E4C"/>
    <w:rsid w:val="00990ED4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88A"/>
    <w:rsid w:val="00992AC4"/>
    <w:rsid w:val="00992C22"/>
    <w:rsid w:val="00992CA6"/>
    <w:rsid w:val="00992E9E"/>
    <w:rsid w:val="00993072"/>
    <w:rsid w:val="00993388"/>
    <w:rsid w:val="0099377A"/>
    <w:rsid w:val="00993C82"/>
    <w:rsid w:val="00993ECF"/>
    <w:rsid w:val="0099406B"/>
    <w:rsid w:val="00994610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406"/>
    <w:rsid w:val="00996552"/>
    <w:rsid w:val="009965F4"/>
    <w:rsid w:val="0099668C"/>
    <w:rsid w:val="009966CC"/>
    <w:rsid w:val="00996796"/>
    <w:rsid w:val="009968E2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ABA"/>
    <w:rsid w:val="009A0F4C"/>
    <w:rsid w:val="009A0FBC"/>
    <w:rsid w:val="009A12C0"/>
    <w:rsid w:val="009A18C9"/>
    <w:rsid w:val="009A230D"/>
    <w:rsid w:val="009A2AC0"/>
    <w:rsid w:val="009A2B49"/>
    <w:rsid w:val="009A2BA6"/>
    <w:rsid w:val="009A2BC6"/>
    <w:rsid w:val="009A2FAD"/>
    <w:rsid w:val="009A3039"/>
    <w:rsid w:val="009A3108"/>
    <w:rsid w:val="009A321D"/>
    <w:rsid w:val="009A32B5"/>
    <w:rsid w:val="009A3568"/>
    <w:rsid w:val="009A378F"/>
    <w:rsid w:val="009A379C"/>
    <w:rsid w:val="009A3EA7"/>
    <w:rsid w:val="009A4016"/>
    <w:rsid w:val="009A41BC"/>
    <w:rsid w:val="009A4520"/>
    <w:rsid w:val="009A494A"/>
    <w:rsid w:val="009A49EA"/>
    <w:rsid w:val="009A4C53"/>
    <w:rsid w:val="009A4DF4"/>
    <w:rsid w:val="009A5113"/>
    <w:rsid w:val="009A53F7"/>
    <w:rsid w:val="009A55ED"/>
    <w:rsid w:val="009A5781"/>
    <w:rsid w:val="009A58FF"/>
    <w:rsid w:val="009A5A0C"/>
    <w:rsid w:val="009A607C"/>
    <w:rsid w:val="009A63BC"/>
    <w:rsid w:val="009A6458"/>
    <w:rsid w:val="009A64F7"/>
    <w:rsid w:val="009A6579"/>
    <w:rsid w:val="009A6637"/>
    <w:rsid w:val="009A6966"/>
    <w:rsid w:val="009A6A15"/>
    <w:rsid w:val="009A6B90"/>
    <w:rsid w:val="009A6C7D"/>
    <w:rsid w:val="009A6E70"/>
    <w:rsid w:val="009A7612"/>
    <w:rsid w:val="009A771F"/>
    <w:rsid w:val="009A7CD4"/>
    <w:rsid w:val="009B0266"/>
    <w:rsid w:val="009B0392"/>
    <w:rsid w:val="009B0630"/>
    <w:rsid w:val="009B0852"/>
    <w:rsid w:val="009B0B37"/>
    <w:rsid w:val="009B0C87"/>
    <w:rsid w:val="009B0DDF"/>
    <w:rsid w:val="009B12C6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83"/>
    <w:rsid w:val="009B3CC5"/>
    <w:rsid w:val="009B3D59"/>
    <w:rsid w:val="009B3F75"/>
    <w:rsid w:val="009B41FC"/>
    <w:rsid w:val="009B41FF"/>
    <w:rsid w:val="009B4304"/>
    <w:rsid w:val="009B446C"/>
    <w:rsid w:val="009B4523"/>
    <w:rsid w:val="009B4AD5"/>
    <w:rsid w:val="009B4B03"/>
    <w:rsid w:val="009B4B9D"/>
    <w:rsid w:val="009B4C92"/>
    <w:rsid w:val="009B4CAB"/>
    <w:rsid w:val="009B4DAD"/>
    <w:rsid w:val="009B506B"/>
    <w:rsid w:val="009B51C6"/>
    <w:rsid w:val="009B598F"/>
    <w:rsid w:val="009B5CD5"/>
    <w:rsid w:val="009B6117"/>
    <w:rsid w:val="009B63C4"/>
    <w:rsid w:val="009B66A3"/>
    <w:rsid w:val="009B69B7"/>
    <w:rsid w:val="009B6AAE"/>
    <w:rsid w:val="009B6ECA"/>
    <w:rsid w:val="009B70D0"/>
    <w:rsid w:val="009B73D3"/>
    <w:rsid w:val="009B75A1"/>
    <w:rsid w:val="009B7682"/>
    <w:rsid w:val="009B791B"/>
    <w:rsid w:val="009B799F"/>
    <w:rsid w:val="009B7CF7"/>
    <w:rsid w:val="009B7E3F"/>
    <w:rsid w:val="009C03FD"/>
    <w:rsid w:val="009C04EB"/>
    <w:rsid w:val="009C063E"/>
    <w:rsid w:val="009C0783"/>
    <w:rsid w:val="009C09C3"/>
    <w:rsid w:val="009C0BB0"/>
    <w:rsid w:val="009C130D"/>
    <w:rsid w:val="009C14CE"/>
    <w:rsid w:val="009C16F3"/>
    <w:rsid w:val="009C1A2E"/>
    <w:rsid w:val="009C1AFF"/>
    <w:rsid w:val="009C1EB1"/>
    <w:rsid w:val="009C2087"/>
    <w:rsid w:val="009C2356"/>
    <w:rsid w:val="009C2368"/>
    <w:rsid w:val="009C23D6"/>
    <w:rsid w:val="009C25AA"/>
    <w:rsid w:val="009C2F4B"/>
    <w:rsid w:val="009C2FB7"/>
    <w:rsid w:val="009C3338"/>
    <w:rsid w:val="009C33EE"/>
    <w:rsid w:val="009C3755"/>
    <w:rsid w:val="009C409E"/>
    <w:rsid w:val="009C451F"/>
    <w:rsid w:val="009C46E8"/>
    <w:rsid w:val="009C48AA"/>
    <w:rsid w:val="009C4BC0"/>
    <w:rsid w:val="009C4C6F"/>
    <w:rsid w:val="009C4D21"/>
    <w:rsid w:val="009C4F8D"/>
    <w:rsid w:val="009C4F93"/>
    <w:rsid w:val="009C50CD"/>
    <w:rsid w:val="009C52B0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4CD"/>
    <w:rsid w:val="009C64F9"/>
    <w:rsid w:val="009C693D"/>
    <w:rsid w:val="009C6AD0"/>
    <w:rsid w:val="009C6C29"/>
    <w:rsid w:val="009C6C35"/>
    <w:rsid w:val="009C72A3"/>
    <w:rsid w:val="009C73C0"/>
    <w:rsid w:val="009C750D"/>
    <w:rsid w:val="009C772E"/>
    <w:rsid w:val="009C7C57"/>
    <w:rsid w:val="009C7DD0"/>
    <w:rsid w:val="009C7EBB"/>
    <w:rsid w:val="009C7FC7"/>
    <w:rsid w:val="009D02C0"/>
    <w:rsid w:val="009D03FF"/>
    <w:rsid w:val="009D04A4"/>
    <w:rsid w:val="009D05FF"/>
    <w:rsid w:val="009D0848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53"/>
    <w:rsid w:val="009D1967"/>
    <w:rsid w:val="009D1FBC"/>
    <w:rsid w:val="009D22D5"/>
    <w:rsid w:val="009D23B3"/>
    <w:rsid w:val="009D2D0E"/>
    <w:rsid w:val="009D2D8F"/>
    <w:rsid w:val="009D2F02"/>
    <w:rsid w:val="009D33F5"/>
    <w:rsid w:val="009D3426"/>
    <w:rsid w:val="009D39EC"/>
    <w:rsid w:val="009D3CDC"/>
    <w:rsid w:val="009D3D9F"/>
    <w:rsid w:val="009D419A"/>
    <w:rsid w:val="009D42F8"/>
    <w:rsid w:val="009D493E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585"/>
    <w:rsid w:val="009D685D"/>
    <w:rsid w:val="009D6EB1"/>
    <w:rsid w:val="009D714B"/>
    <w:rsid w:val="009D7838"/>
    <w:rsid w:val="009D787F"/>
    <w:rsid w:val="009D7A7A"/>
    <w:rsid w:val="009D7D48"/>
    <w:rsid w:val="009D7DEE"/>
    <w:rsid w:val="009E004A"/>
    <w:rsid w:val="009E02CF"/>
    <w:rsid w:val="009E038F"/>
    <w:rsid w:val="009E0453"/>
    <w:rsid w:val="009E06A3"/>
    <w:rsid w:val="009E09F8"/>
    <w:rsid w:val="009E0CBF"/>
    <w:rsid w:val="009E1032"/>
    <w:rsid w:val="009E10ED"/>
    <w:rsid w:val="009E110F"/>
    <w:rsid w:val="009E1B02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657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5AF"/>
    <w:rsid w:val="009E6616"/>
    <w:rsid w:val="009E66A0"/>
    <w:rsid w:val="009E66B1"/>
    <w:rsid w:val="009E66C5"/>
    <w:rsid w:val="009E6850"/>
    <w:rsid w:val="009E68AD"/>
    <w:rsid w:val="009E6900"/>
    <w:rsid w:val="009E69DB"/>
    <w:rsid w:val="009E6A82"/>
    <w:rsid w:val="009E6C8C"/>
    <w:rsid w:val="009E702C"/>
    <w:rsid w:val="009E72DC"/>
    <w:rsid w:val="009E777D"/>
    <w:rsid w:val="009E7B0B"/>
    <w:rsid w:val="009E7E37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1FC0"/>
    <w:rsid w:val="009F2374"/>
    <w:rsid w:val="009F292C"/>
    <w:rsid w:val="009F2F41"/>
    <w:rsid w:val="009F2FFA"/>
    <w:rsid w:val="009F31BC"/>
    <w:rsid w:val="009F3574"/>
    <w:rsid w:val="009F3D61"/>
    <w:rsid w:val="009F407C"/>
    <w:rsid w:val="009F44E2"/>
    <w:rsid w:val="009F4531"/>
    <w:rsid w:val="009F47E7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A7C"/>
    <w:rsid w:val="00A00B2C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AF9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42"/>
    <w:rsid w:val="00A04E81"/>
    <w:rsid w:val="00A0533D"/>
    <w:rsid w:val="00A05467"/>
    <w:rsid w:val="00A05687"/>
    <w:rsid w:val="00A05734"/>
    <w:rsid w:val="00A057FF"/>
    <w:rsid w:val="00A05807"/>
    <w:rsid w:val="00A05A40"/>
    <w:rsid w:val="00A05F45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07DD5"/>
    <w:rsid w:val="00A10E89"/>
    <w:rsid w:val="00A10F74"/>
    <w:rsid w:val="00A11141"/>
    <w:rsid w:val="00A112E4"/>
    <w:rsid w:val="00A11A6C"/>
    <w:rsid w:val="00A11B0B"/>
    <w:rsid w:val="00A11C44"/>
    <w:rsid w:val="00A11EE3"/>
    <w:rsid w:val="00A12062"/>
    <w:rsid w:val="00A12072"/>
    <w:rsid w:val="00A12500"/>
    <w:rsid w:val="00A12EA6"/>
    <w:rsid w:val="00A130AC"/>
    <w:rsid w:val="00A132D3"/>
    <w:rsid w:val="00A13309"/>
    <w:rsid w:val="00A135AC"/>
    <w:rsid w:val="00A13742"/>
    <w:rsid w:val="00A1433F"/>
    <w:rsid w:val="00A1479A"/>
    <w:rsid w:val="00A147F6"/>
    <w:rsid w:val="00A14A03"/>
    <w:rsid w:val="00A14C37"/>
    <w:rsid w:val="00A14DA8"/>
    <w:rsid w:val="00A1503B"/>
    <w:rsid w:val="00A1516B"/>
    <w:rsid w:val="00A1518C"/>
    <w:rsid w:val="00A1524F"/>
    <w:rsid w:val="00A15525"/>
    <w:rsid w:val="00A1558D"/>
    <w:rsid w:val="00A15695"/>
    <w:rsid w:val="00A15DB1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7A9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0EDD"/>
    <w:rsid w:val="00A20F29"/>
    <w:rsid w:val="00A2110D"/>
    <w:rsid w:val="00A211A7"/>
    <w:rsid w:val="00A21277"/>
    <w:rsid w:val="00A2138A"/>
    <w:rsid w:val="00A219F0"/>
    <w:rsid w:val="00A21E5E"/>
    <w:rsid w:val="00A21EC9"/>
    <w:rsid w:val="00A21FC8"/>
    <w:rsid w:val="00A22133"/>
    <w:rsid w:val="00A223C7"/>
    <w:rsid w:val="00A22D69"/>
    <w:rsid w:val="00A22D9D"/>
    <w:rsid w:val="00A22E10"/>
    <w:rsid w:val="00A231A2"/>
    <w:rsid w:val="00A23312"/>
    <w:rsid w:val="00A23341"/>
    <w:rsid w:val="00A23409"/>
    <w:rsid w:val="00A23697"/>
    <w:rsid w:val="00A2375D"/>
    <w:rsid w:val="00A238B8"/>
    <w:rsid w:val="00A238D2"/>
    <w:rsid w:val="00A23AC8"/>
    <w:rsid w:val="00A23BA2"/>
    <w:rsid w:val="00A241C8"/>
    <w:rsid w:val="00A24346"/>
    <w:rsid w:val="00A24603"/>
    <w:rsid w:val="00A24B40"/>
    <w:rsid w:val="00A24B81"/>
    <w:rsid w:val="00A24ED2"/>
    <w:rsid w:val="00A253BD"/>
    <w:rsid w:val="00A2567D"/>
    <w:rsid w:val="00A25867"/>
    <w:rsid w:val="00A25B8B"/>
    <w:rsid w:val="00A2607F"/>
    <w:rsid w:val="00A26121"/>
    <w:rsid w:val="00A262D4"/>
    <w:rsid w:val="00A263C7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2ABB"/>
    <w:rsid w:val="00A3321C"/>
    <w:rsid w:val="00A332E1"/>
    <w:rsid w:val="00A333CF"/>
    <w:rsid w:val="00A3371D"/>
    <w:rsid w:val="00A338D7"/>
    <w:rsid w:val="00A339BA"/>
    <w:rsid w:val="00A33B29"/>
    <w:rsid w:val="00A33EC1"/>
    <w:rsid w:val="00A33F93"/>
    <w:rsid w:val="00A34241"/>
    <w:rsid w:val="00A347E9"/>
    <w:rsid w:val="00A34B16"/>
    <w:rsid w:val="00A34F1C"/>
    <w:rsid w:val="00A34FB1"/>
    <w:rsid w:val="00A35178"/>
    <w:rsid w:val="00A353CB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21A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321"/>
    <w:rsid w:val="00A414C4"/>
    <w:rsid w:val="00A41770"/>
    <w:rsid w:val="00A420DD"/>
    <w:rsid w:val="00A42144"/>
    <w:rsid w:val="00A42249"/>
    <w:rsid w:val="00A42617"/>
    <w:rsid w:val="00A42670"/>
    <w:rsid w:val="00A42686"/>
    <w:rsid w:val="00A4271F"/>
    <w:rsid w:val="00A42A2C"/>
    <w:rsid w:val="00A42A32"/>
    <w:rsid w:val="00A42B62"/>
    <w:rsid w:val="00A4320E"/>
    <w:rsid w:val="00A433A1"/>
    <w:rsid w:val="00A43620"/>
    <w:rsid w:val="00A43847"/>
    <w:rsid w:val="00A438EB"/>
    <w:rsid w:val="00A43D28"/>
    <w:rsid w:val="00A43F20"/>
    <w:rsid w:val="00A44057"/>
    <w:rsid w:val="00A44095"/>
    <w:rsid w:val="00A44195"/>
    <w:rsid w:val="00A44381"/>
    <w:rsid w:val="00A443EA"/>
    <w:rsid w:val="00A444EC"/>
    <w:rsid w:val="00A44753"/>
    <w:rsid w:val="00A447AE"/>
    <w:rsid w:val="00A447B4"/>
    <w:rsid w:val="00A44C22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5E77"/>
    <w:rsid w:val="00A46249"/>
    <w:rsid w:val="00A46447"/>
    <w:rsid w:val="00A46660"/>
    <w:rsid w:val="00A4679B"/>
    <w:rsid w:val="00A46A83"/>
    <w:rsid w:val="00A47193"/>
    <w:rsid w:val="00A47305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50"/>
    <w:rsid w:val="00A515CF"/>
    <w:rsid w:val="00A516C9"/>
    <w:rsid w:val="00A51785"/>
    <w:rsid w:val="00A5184F"/>
    <w:rsid w:val="00A51FBA"/>
    <w:rsid w:val="00A5214D"/>
    <w:rsid w:val="00A52432"/>
    <w:rsid w:val="00A52541"/>
    <w:rsid w:val="00A525E5"/>
    <w:rsid w:val="00A52B24"/>
    <w:rsid w:val="00A52CFF"/>
    <w:rsid w:val="00A52E34"/>
    <w:rsid w:val="00A52E76"/>
    <w:rsid w:val="00A52F10"/>
    <w:rsid w:val="00A53417"/>
    <w:rsid w:val="00A53471"/>
    <w:rsid w:val="00A53615"/>
    <w:rsid w:val="00A53701"/>
    <w:rsid w:val="00A53AAD"/>
    <w:rsid w:val="00A53B90"/>
    <w:rsid w:val="00A548A0"/>
    <w:rsid w:val="00A54C8B"/>
    <w:rsid w:val="00A54CAB"/>
    <w:rsid w:val="00A54CC1"/>
    <w:rsid w:val="00A54E08"/>
    <w:rsid w:val="00A54FD8"/>
    <w:rsid w:val="00A55046"/>
    <w:rsid w:val="00A551B4"/>
    <w:rsid w:val="00A5520D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6E43"/>
    <w:rsid w:val="00A56FE6"/>
    <w:rsid w:val="00A57008"/>
    <w:rsid w:val="00A571AA"/>
    <w:rsid w:val="00A57567"/>
    <w:rsid w:val="00A575B7"/>
    <w:rsid w:val="00A57A66"/>
    <w:rsid w:val="00A57BDB"/>
    <w:rsid w:val="00A57DDD"/>
    <w:rsid w:val="00A60326"/>
    <w:rsid w:val="00A604DF"/>
    <w:rsid w:val="00A60596"/>
    <w:rsid w:val="00A606B9"/>
    <w:rsid w:val="00A60715"/>
    <w:rsid w:val="00A60838"/>
    <w:rsid w:val="00A6084E"/>
    <w:rsid w:val="00A6102F"/>
    <w:rsid w:val="00A61104"/>
    <w:rsid w:val="00A6130A"/>
    <w:rsid w:val="00A614B1"/>
    <w:rsid w:val="00A6151A"/>
    <w:rsid w:val="00A618FE"/>
    <w:rsid w:val="00A61A9A"/>
    <w:rsid w:val="00A61D98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06"/>
    <w:rsid w:val="00A62C11"/>
    <w:rsid w:val="00A62EC1"/>
    <w:rsid w:val="00A631DF"/>
    <w:rsid w:val="00A63564"/>
    <w:rsid w:val="00A63668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2C2"/>
    <w:rsid w:val="00A665E8"/>
    <w:rsid w:val="00A6660C"/>
    <w:rsid w:val="00A669F8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A"/>
    <w:rsid w:val="00A67E3A"/>
    <w:rsid w:val="00A70A44"/>
    <w:rsid w:val="00A70D2A"/>
    <w:rsid w:val="00A70EA5"/>
    <w:rsid w:val="00A71875"/>
    <w:rsid w:val="00A718A4"/>
    <w:rsid w:val="00A71AF7"/>
    <w:rsid w:val="00A71B6A"/>
    <w:rsid w:val="00A71BEB"/>
    <w:rsid w:val="00A720B4"/>
    <w:rsid w:val="00A7247D"/>
    <w:rsid w:val="00A728FA"/>
    <w:rsid w:val="00A72A1B"/>
    <w:rsid w:val="00A72B05"/>
    <w:rsid w:val="00A72D9C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072"/>
    <w:rsid w:val="00A76156"/>
    <w:rsid w:val="00A76248"/>
    <w:rsid w:val="00A762FA"/>
    <w:rsid w:val="00A763D0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3C"/>
    <w:rsid w:val="00A80B7C"/>
    <w:rsid w:val="00A80B9B"/>
    <w:rsid w:val="00A80F08"/>
    <w:rsid w:val="00A81A37"/>
    <w:rsid w:val="00A81D88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A7A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BCA"/>
    <w:rsid w:val="00A84EC0"/>
    <w:rsid w:val="00A84FDF"/>
    <w:rsid w:val="00A85012"/>
    <w:rsid w:val="00A85192"/>
    <w:rsid w:val="00A8524A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44"/>
    <w:rsid w:val="00A8766A"/>
    <w:rsid w:val="00A8772D"/>
    <w:rsid w:val="00A8783F"/>
    <w:rsid w:val="00A878F4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2FD"/>
    <w:rsid w:val="00A90423"/>
    <w:rsid w:val="00A905A2"/>
    <w:rsid w:val="00A90880"/>
    <w:rsid w:val="00A90A26"/>
    <w:rsid w:val="00A90ADD"/>
    <w:rsid w:val="00A915B7"/>
    <w:rsid w:val="00A915D2"/>
    <w:rsid w:val="00A9161E"/>
    <w:rsid w:val="00A91702"/>
    <w:rsid w:val="00A91732"/>
    <w:rsid w:val="00A91ACF"/>
    <w:rsid w:val="00A91C14"/>
    <w:rsid w:val="00A91C2F"/>
    <w:rsid w:val="00A91D02"/>
    <w:rsid w:val="00A91E8C"/>
    <w:rsid w:val="00A92098"/>
    <w:rsid w:val="00A921EA"/>
    <w:rsid w:val="00A9233E"/>
    <w:rsid w:val="00A923F2"/>
    <w:rsid w:val="00A9258F"/>
    <w:rsid w:val="00A9264E"/>
    <w:rsid w:val="00A928AC"/>
    <w:rsid w:val="00A92A38"/>
    <w:rsid w:val="00A92CB6"/>
    <w:rsid w:val="00A92DAC"/>
    <w:rsid w:val="00A93220"/>
    <w:rsid w:val="00A9323B"/>
    <w:rsid w:val="00A9350D"/>
    <w:rsid w:val="00A9380F"/>
    <w:rsid w:val="00A9386D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4F56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0EC"/>
    <w:rsid w:val="00A97392"/>
    <w:rsid w:val="00A976CE"/>
    <w:rsid w:val="00A97A5A"/>
    <w:rsid w:val="00A97B1E"/>
    <w:rsid w:val="00A97FAC"/>
    <w:rsid w:val="00AA046A"/>
    <w:rsid w:val="00AA09BF"/>
    <w:rsid w:val="00AA1155"/>
    <w:rsid w:val="00AA13B6"/>
    <w:rsid w:val="00AA13B8"/>
    <w:rsid w:val="00AA1690"/>
    <w:rsid w:val="00AA184F"/>
    <w:rsid w:val="00AA1861"/>
    <w:rsid w:val="00AA206C"/>
    <w:rsid w:val="00AA2636"/>
    <w:rsid w:val="00AA291D"/>
    <w:rsid w:val="00AA2AF1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360"/>
    <w:rsid w:val="00AA447C"/>
    <w:rsid w:val="00AA479F"/>
    <w:rsid w:val="00AA4B2B"/>
    <w:rsid w:val="00AA4C09"/>
    <w:rsid w:val="00AA50A8"/>
    <w:rsid w:val="00AA52B2"/>
    <w:rsid w:val="00AA5498"/>
    <w:rsid w:val="00AA5D27"/>
    <w:rsid w:val="00AA5D37"/>
    <w:rsid w:val="00AA5F03"/>
    <w:rsid w:val="00AA6109"/>
    <w:rsid w:val="00AA636F"/>
    <w:rsid w:val="00AA662B"/>
    <w:rsid w:val="00AA6804"/>
    <w:rsid w:val="00AA72B8"/>
    <w:rsid w:val="00AA733D"/>
    <w:rsid w:val="00AA7641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29A"/>
    <w:rsid w:val="00AB1A84"/>
    <w:rsid w:val="00AB1B76"/>
    <w:rsid w:val="00AB1CD0"/>
    <w:rsid w:val="00AB1D1D"/>
    <w:rsid w:val="00AB260A"/>
    <w:rsid w:val="00AB26EB"/>
    <w:rsid w:val="00AB2718"/>
    <w:rsid w:val="00AB29FF"/>
    <w:rsid w:val="00AB2AB4"/>
    <w:rsid w:val="00AB2B06"/>
    <w:rsid w:val="00AB2E05"/>
    <w:rsid w:val="00AB3006"/>
    <w:rsid w:val="00AB326D"/>
    <w:rsid w:val="00AB3276"/>
    <w:rsid w:val="00AB376D"/>
    <w:rsid w:val="00AB382B"/>
    <w:rsid w:val="00AB382F"/>
    <w:rsid w:val="00AB3F2D"/>
    <w:rsid w:val="00AB4062"/>
    <w:rsid w:val="00AB40FF"/>
    <w:rsid w:val="00AB4100"/>
    <w:rsid w:val="00AB4466"/>
    <w:rsid w:val="00AB49D9"/>
    <w:rsid w:val="00AB4B91"/>
    <w:rsid w:val="00AB5096"/>
    <w:rsid w:val="00AB50A3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849"/>
    <w:rsid w:val="00AB7968"/>
    <w:rsid w:val="00AB7980"/>
    <w:rsid w:val="00AB7BC7"/>
    <w:rsid w:val="00AB7CA7"/>
    <w:rsid w:val="00AB7DB1"/>
    <w:rsid w:val="00AC001A"/>
    <w:rsid w:val="00AC00B1"/>
    <w:rsid w:val="00AC02A0"/>
    <w:rsid w:val="00AC0341"/>
    <w:rsid w:val="00AC05A1"/>
    <w:rsid w:val="00AC101E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21"/>
    <w:rsid w:val="00AC2C80"/>
    <w:rsid w:val="00AC2E67"/>
    <w:rsid w:val="00AC2F10"/>
    <w:rsid w:val="00AC3107"/>
    <w:rsid w:val="00AC3694"/>
    <w:rsid w:val="00AC39EF"/>
    <w:rsid w:val="00AC3C99"/>
    <w:rsid w:val="00AC3EB8"/>
    <w:rsid w:val="00AC3F9E"/>
    <w:rsid w:val="00AC42A9"/>
    <w:rsid w:val="00AC4A7C"/>
    <w:rsid w:val="00AC4BF9"/>
    <w:rsid w:val="00AC4C71"/>
    <w:rsid w:val="00AC4D05"/>
    <w:rsid w:val="00AC4D2B"/>
    <w:rsid w:val="00AC4D5C"/>
    <w:rsid w:val="00AC623E"/>
    <w:rsid w:val="00AC6636"/>
    <w:rsid w:val="00AC7040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73F"/>
    <w:rsid w:val="00AD08A8"/>
    <w:rsid w:val="00AD0B0B"/>
    <w:rsid w:val="00AD0B60"/>
    <w:rsid w:val="00AD0C65"/>
    <w:rsid w:val="00AD0DEC"/>
    <w:rsid w:val="00AD0E16"/>
    <w:rsid w:val="00AD1203"/>
    <w:rsid w:val="00AD1847"/>
    <w:rsid w:val="00AD1A23"/>
    <w:rsid w:val="00AD1A74"/>
    <w:rsid w:val="00AD1B6C"/>
    <w:rsid w:val="00AD1C25"/>
    <w:rsid w:val="00AD1CBB"/>
    <w:rsid w:val="00AD201A"/>
    <w:rsid w:val="00AD20B2"/>
    <w:rsid w:val="00AD232C"/>
    <w:rsid w:val="00AD27B9"/>
    <w:rsid w:val="00AD2A6B"/>
    <w:rsid w:val="00AD2E0D"/>
    <w:rsid w:val="00AD312D"/>
    <w:rsid w:val="00AD317B"/>
    <w:rsid w:val="00AD34BC"/>
    <w:rsid w:val="00AD34C8"/>
    <w:rsid w:val="00AD3949"/>
    <w:rsid w:val="00AD3BF4"/>
    <w:rsid w:val="00AD3D93"/>
    <w:rsid w:val="00AD3DEC"/>
    <w:rsid w:val="00AD3EEA"/>
    <w:rsid w:val="00AD4150"/>
    <w:rsid w:val="00AD4225"/>
    <w:rsid w:val="00AD45FE"/>
    <w:rsid w:val="00AD483E"/>
    <w:rsid w:val="00AD48A6"/>
    <w:rsid w:val="00AD48B4"/>
    <w:rsid w:val="00AD4B4B"/>
    <w:rsid w:val="00AD4B7F"/>
    <w:rsid w:val="00AD4E54"/>
    <w:rsid w:val="00AD4F04"/>
    <w:rsid w:val="00AD5075"/>
    <w:rsid w:val="00AD51C0"/>
    <w:rsid w:val="00AD5273"/>
    <w:rsid w:val="00AD5640"/>
    <w:rsid w:val="00AD56FB"/>
    <w:rsid w:val="00AD594D"/>
    <w:rsid w:val="00AD5961"/>
    <w:rsid w:val="00AD59B3"/>
    <w:rsid w:val="00AD5A86"/>
    <w:rsid w:val="00AD5DD1"/>
    <w:rsid w:val="00AD5DE1"/>
    <w:rsid w:val="00AD5E99"/>
    <w:rsid w:val="00AD6392"/>
    <w:rsid w:val="00AD6459"/>
    <w:rsid w:val="00AD670B"/>
    <w:rsid w:val="00AD6851"/>
    <w:rsid w:val="00AD6D8E"/>
    <w:rsid w:val="00AD6DF6"/>
    <w:rsid w:val="00AD6EF3"/>
    <w:rsid w:val="00AD6F52"/>
    <w:rsid w:val="00AD750F"/>
    <w:rsid w:val="00AD794F"/>
    <w:rsid w:val="00AD7A06"/>
    <w:rsid w:val="00AD7A2A"/>
    <w:rsid w:val="00AD7A7B"/>
    <w:rsid w:val="00AD7D78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866"/>
    <w:rsid w:val="00AE2A1D"/>
    <w:rsid w:val="00AE2BB9"/>
    <w:rsid w:val="00AE2DBD"/>
    <w:rsid w:val="00AE2FAE"/>
    <w:rsid w:val="00AE2FEE"/>
    <w:rsid w:val="00AE304B"/>
    <w:rsid w:val="00AE31B1"/>
    <w:rsid w:val="00AE31EB"/>
    <w:rsid w:val="00AE340D"/>
    <w:rsid w:val="00AE380C"/>
    <w:rsid w:val="00AE389E"/>
    <w:rsid w:val="00AE41F1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64E7"/>
    <w:rsid w:val="00AE7120"/>
    <w:rsid w:val="00AE73D0"/>
    <w:rsid w:val="00AE765F"/>
    <w:rsid w:val="00AE7704"/>
    <w:rsid w:val="00AE7829"/>
    <w:rsid w:val="00AE7969"/>
    <w:rsid w:val="00AE7A3C"/>
    <w:rsid w:val="00AE7CB5"/>
    <w:rsid w:val="00AE7CE9"/>
    <w:rsid w:val="00AE7D06"/>
    <w:rsid w:val="00AE7D86"/>
    <w:rsid w:val="00AE7E33"/>
    <w:rsid w:val="00AF0221"/>
    <w:rsid w:val="00AF023C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0BC"/>
    <w:rsid w:val="00AF273C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29"/>
    <w:rsid w:val="00AF476B"/>
    <w:rsid w:val="00AF495A"/>
    <w:rsid w:val="00AF4BAB"/>
    <w:rsid w:val="00AF4D58"/>
    <w:rsid w:val="00AF51E9"/>
    <w:rsid w:val="00AF58A7"/>
    <w:rsid w:val="00AF5B0C"/>
    <w:rsid w:val="00AF5C9E"/>
    <w:rsid w:val="00AF60C6"/>
    <w:rsid w:val="00AF6497"/>
    <w:rsid w:val="00AF6788"/>
    <w:rsid w:val="00AF6DDF"/>
    <w:rsid w:val="00AF6DE4"/>
    <w:rsid w:val="00AF6EB4"/>
    <w:rsid w:val="00AF71B5"/>
    <w:rsid w:val="00AF7690"/>
    <w:rsid w:val="00AF7A00"/>
    <w:rsid w:val="00AF7A54"/>
    <w:rsid w:val="00AF7C4C"/>
    <w:rsid w:val="00AF7C7E"/>
    <w:rsid w:val="00AF7E07"/>
    <w:rsid w:val="00AF7E6A"/>
    <w:rsid w:val="00AF7E7A"/>
    <w:rsid w:val="00AF7F02"/>
    <w:rsid w:val="00AF7FC0"/>
    <w:rsid w:val="00B00218"/>
    <w:rsid w:val="00B0084D"/>
    <w:rsid w:val="00B00ED8"/>
    <w:rsid w:val="00B01209"/>
    <w:rsid w:val="00B012EB"/>
    <w:rsid w:val="00B013CF"/>
    <w:rsid w:val="00B01493"/>
    <w:rsid w:val="00B016FB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16"/>
    <w:rsid w:val="00B03E35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703"/>
    <w:rsid w:val="00B07873"/>
    <w:rsid w:val="00B07F67"/>
    <w:rsid w:val="00B1024B"/>
    <w:rsid w:val="00B105F6"/>
    <w:rsid w:val="00B10EF0"/>
    <w:rsid w:val="00B10F27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7BC"/>
    <w:rsid w:val="00B13A27"/>
    <w:rsid w:val="00B13A78"/>
    <w:rsid w:val="00B13C3A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5FF7"/>
    <w:rsid w:val="00B16009"/>
    <w:rsid w:val="00B162EC"/>
    <w:rsid w:val="00B164FE"/>
    <w:rsid w:val="00B168FE"/>
    <w:rsid w:val="00B169FE"/>
    <w:rsid w:val="00B16DD3"/>
    <w:rsid w:val="00B1713C"/>
    <w:rsid w:val="00B171AE"/>
    <w:rsid w:val="00B172E9"/>
    <w:rsid w:val="00B1734C"/>
    <w:rsid w:val="00B173AD"/>
    <w:rsid w:val="00B17433"/>
    <w:rsid w:val="00B175FE"/>
    <w:rsid w:val="00B177AA"/>
    <w:rsid w:val="00B177C2"/>
    <w:rsid w:val="00B1792D"/>
    <w:rsid w:val="00B17C18"/>
    <w:rsid w:val="00B17C3B"/>
    <w:rsid w:val="00B17CA2"/>
    <w:rsid w:val="00B201D8"/>
    <w:rsid w:val="00B20774"/>
    <w:rsid w:val="00B207A9"/>
    <w:rsid w:val="00B209AC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2AC0"/>
    <w:rsid w:val="00B22B25"/>
    <w:rsid w:val="00B233AC"/>
    <w:rsid w:val="00B233BD"/>
    <w:rsid w:val="00B233F4"/>
    <w:rsid w:val="00B23486"/>
    <w:rsid w:val="00B23519"/>
    <w:rsid w:val="00B237E6"/>
    <w:rsid w:val="00B238D3"/>
    <w:rsid w:val="00B23BB1"/>
    <w:rsid w:val="00B23CDF"/>
    <w:rsid w:val="00B23CED"/>
    <w:rsid w:val="00B23EC1"/>
    <w:rsid w:val="00B24544"/>
    <w:rsid w:val="00B24AD9"/>
    <w:rsid w:val="00B24B77"/>
    <w:rsid w:val="00B2579F"/>
    <w:rsid w:val="00B25883"/>
    <w:rsid w:val="00B25FFD"/>
    <w:rsid w:val="00B26235"/>
    <w:rsid w:val="00B26314"/>
    <w:rsid w:val="00B26789"/>
    <w:rsid w:val="00B26B07"/>
    <w:rsid w:val="00B26B9F"/>
    <w:rsid w:val="00B26FDC"/>
    <w:rsid w:val="00B26FFC"/>
    <w:rsid w:val="00B27217"/>
    <w:rsid w:val="00B27421"/>
    <w:rsid w:val="00B274D2"/>
    <w:rsid w:val="00B27510"/>
    <w:rsid w:val="00B275F0"/>
    <w:rsid w:val="00B27614"/>
    <w:rsid w:val="00B27841"/>
    <w:rsid w:val="00B27BC3"/>
    <w:rsid w:val="00B27CB3"/>
    <w:rsid w:val="00B27F39"/>
    <w:rsid w:val="00B3016C"/>
    <w:rsid w:val="00B30999"/>
    <w:rsid w:val="00B309A0"/>
    <w:rsid w:val="00B30D38"/>
    <w:rsid w:val="00B30E26"/>
    <w:rsid w:val="00B31330"/>
    <w:rsid w:val="00B3145E"/>
    <w:rsid w:val="00B3153E"/>
    <w:rsid w:val="00B31642"/>
    <w:rsid w:val="00B318AD"/>
    <w:rsid w:val="00B31A3E"/>
    <w:rsid w:val="00B31A6B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3F64"/>
    <w:rsid w:val="00B340CB"/>
    <w:rsid w:val="00B34345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14"/>
    <w:rsid w:val="00B35E6F"/>
    <w:rsid w:val="00B35FCA"/>
    <w:rsid w:val="00B362B9"/>
    <w:rsid w:val="00B362FA"/>
    <w:rsid w:val="00B366F7"/>
    <w:rsid w:val="00B36824"/>
    <w:rsid w:val="00B3685A"/>
    <w:rsid w:val="00B36A5C"/>
    <w:rsid w:val="00B36D3C"/>
    <w:rsid w:val="00B36D97"/>
    <w:rsid w:val="00B36DFB"/>
    <w:rsid w:val="00B37115"/>
    <w:rsid w:val="00B3742A"/>
    <w:rsid w:val="00B37F04"/>
    <w:rsid w:val="00B402FF"/>
    <w:rsid w:val="00B4039E"/>
    <w:rsid w:val="00B4059F"/>
    <w:rsid w:val="00B406F0"/>
    <w:rsid w:val="00B40817"/>
    <w:rsid w:val="00B40B62"/>
    <w:rsid w:val="00B4112E"/>
    <w:rsid w:val="00B41297"/>
    <w:rsid w:val="00B4140E"/>
    <w:rsid w:val="00B41433"/>
    <w:rsid w:val="00B417CF"/>
    <w:rsid w:val="00B41C27"/>
    <w:rsid w:val="00B41CCA"/>
    <w:rsid w:val="00B42983"/>
    <w:rsid w:val="00B42D6B"/>
    <w:rsid w:val="00B42E62"/>
    <w:rsid w:val="00B42E8A"/>
    <w:rsid w:val="00B4306D"/>
    <w:rsid w:val="00B430CC"/>
    <w:rsid w:val="00B43606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7C"/>
    <w:rsid w:val="00B459C7"/>
    <w:rsid w:val="00B45B28"/>
    <w:rsid w:val="00B45B84"/>
    <w:rsid w:val="00B45C66"/>
    <w:rsid w:val="00B45D3D"/>
    <w:rsid w:val="00B45E28"/>
    <w:rsid w:val="00B45E85"/>
    <w:rsid w:val="00B45EC9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05"/>
    <w:rsid w:val="00B50718"/>
    <w:rsid w:val="00B50E7C"/>
    <w:rsid w:val="00B50FA0"/>
    <w:rsid w:val="00B510E4"/>
    <w:rsid w:val="00B517D8"/>
    <w:rsid w:val="00B51975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00A"/>
    <w:rsid w:val="00B532C9"/>
    <w:rsid w:val="00B53429"/>
    <w:rsid w:val="00B53A6F"/>
    <w:rsid w:val="00B5409F"/>
    <w:rsid w:val="00B54139"/>
    <w:rsid w:val="00B54174"/>
    <w:rsid w:val="00B5469D"/>
    <w:rsid w:val="00B54B31"/>
    <w:rsid w:val="00B54B65"/>
    <w:rsid w:val="00B54D9F"/>
    <w:rsid w:val="00B54FC1"/>
    <w:rsid w:val="00B554A4"/>
    <w:rsid w:val="00B55741"/>
    <w:rsid w:val="00B55968"/>
    <w:rsid w:val="00B56289"/>
    <w:rsid w:val="00B56372"/>
    <w:rsid w:val="00B567CE"/>
    <w:rsid w:val="00B56AEB"/>
    <w:rsid w:val="00B56BA1"/>
    <w:rsid w:val="00B56DC2"/>
    <w:rsid w:val="00B57128"/>
    <w:rsid w:val="00B5727E"/>
    <w:rsid w:val="00B57702"/>
    <w:rsid w:val="00B57C72"/>
    <w:rsid w:val="00B57E7B"/>
    <w:rsid w:val="00B60240"/>
    <w:rsid w:val="00B6058F"/>
    <w:rsid w:val="00B6060F"/>
    <w:rsid w:val="00B60F47"/>
    <w:rsid w:val="00B60F5C"/>
    <w:rsid w:val="00B61319"/>
    <w:rsid w:val="00B6148D"/>
    <w:rsid w:val="00B61F8B"/>
    <w:rsid w:val="00B62655"/>
    <w:rsid w:val="00B62CE2"/>
    <w:rsid w:val="00B62E3D"/>
    <w:rsid w:val="00B6388F"/>
    <w:rsid w:val="00B63EF4"/>
    <w:rsid w:val="00B63F19"/>
    <w:rsid w:val="00B63F43"/>
    <w:rsid w:val="00B63FE5"/>
    <w:rsid w:val="00B6410A"/>
    <w:rsid w:val="00B641F4"/>
    <w:rsid w:val="00B64265"/>
    <w:rsid w:val="00B64354"/>
    <w:rsid w:val="00B64669"/>
    <w:rsid w:val="00B64683"/>
    <w:rsid w:val="00B64AD0"/>
    <w:rsid w:val="00B64C32"/>
    <w:rsid w:val="00B65350"/>
    <w:rsid w:val="00B657DC"/>
    <w:rsid w:val="00B659C3"/>
    <w:rsid w:val="00B65A64"/>
    <w:rsid w:val="00B65D42"/>
    <w:rsid w:val="00B6603E"/>
    <w:rsid w:val="00B66100"/>
    <w:rsid w:val="00B66159"/>
    <w:rsid w:val="00B662CE"/>
    <w:rsid w:val="00B668D4"/>
    <w:rsid w:val="00B668D6"/>
    <w:rsid w:val="00B66965"/>
    <w:rsid w:val="00B67553"/>
    <w:rsid w:val="00B67B2C"/>
    <w:rsid w:val="00B67C73"/>
    <w:rsid w:val="00B701D6"/>
    <w:rsid w:val="00B702C1"/>
    <w:rsid w:val="00B704DC"/>
    <w:rsid w:val="00B70869"/>
    <w:rsid w:val="00B70E96"/>
    <w:rsid w:val="00B70F1A"/>
    <w:rsid w:val="00B71305"/>
    <w:rsid w:val="00B71504"/>
    <w:rsid w:val="00B71751"/>
    <w:rsid w:val="00B71A62"/>
    <w:rsid w:val="00B71A68"/>
    <w:rsid w:val="00B7212A"/>
    <w:rsid w:val="00B72226"/>
    <w:rsid w:val="00B7229C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D78"/>
    <w:rsid w:val="00B74FDB"/>
    <w:rsid w:val="00B7508C"/>
    <w:rsid w:val="00B750E8"/>
    <w:rsid w:val="00B7550C"/>
    <w:rsid w:val="00B75F8B"/>
    <w:rsid w:val="00B75FB6"/>
    <w:rsid w:val="00B7611B"/>
    <w:rsid w:val="00B763BE"/>
    <w:rsid w:val="00B76580"/>
    <w:rsid w:val="00B76664"/>
    <w:rsid w:val="00B76758"/>
    <w:rsid w:val="00B767A7"/>
    <w:rsid w:val="00B76B2B"/>
    <w:rsid w:val="00B76BFF"/>
    <w:rsid w:val="00B76C9D"/>
    <w:rsid w:val="00B76EAE"/>
    <w:rsid w:val="00B76F3E"/>
    <w:rsid w:val="00B76F91"/>
    <w:rsid w:val="00B76F9B"/>
    <w:rsid w:val="00B77638"/>
    <w:rsid w:val="00B77675"/>
    <w:rsid w:val="00B7782A"/>
    <w:rsid w:val="00B77967"/>
    <w:rsid w:val="00B77DC0"/>
    <w:rsid w:val="00B77E4A"/>
    <w:rsid w:val="00B80303"/>
    <w:rsid w:val="00B804CE"/>
    <w:rsid w:val="00B80B28"/>
    <w:rsid w:val="00B80B48"/>
    <w:rsid w:val="00B80CF5"/>
    <w:rsid w:val="00B8195C"/>
    <w:rsid w:val="00B81A96"/>
    <w:rsid w:val="00B81B97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387"/>
    <w:rsid w:val="00B834B4"/>
    <w:rsid w:val="00B837FE"/>
    <w:rsid w:val="00B83A3A"/>
    <w:rsid w:val="00B83EB6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C8"/>
    <w:rsid w:val="00B85BFE"/>
    <w:rsid w:val="00B85ED3"/>
    <w:rsid w:val="00B86111"/>
    <w:rsid w:val="00B862E8"/>
    <w:rsid w:val="00B8636B"/>
    <w:rsid w:val="00B86862"/>
    <w:rsid w:val="00B86B39"/>
    <w:rsid w:val="00B86B61"/>
    <w:rsid w:val="00B86DD5"/>
    <w:rsid w:val="00B8702E"/>
    <w:rsid w:val="00B870FE"/>
    <w:rsid w:val="00B8713F"/>
    <w:rsid w:val="00B874B7"/>
    <w:rsid w:val="00B8783D"/>
    <w:rsid w:val="00B878DB"/>
    <w:rsid w:val="00B87A02"/>
    <w:rsid w:val="00B87D6C"/>
    <w:rsid w:val="00B9017C"/>
    <w:rsid w:val="00B903C5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DCF"/>
    <w:rsid w:val="00B92E5C"/>
    <w:rsid w:val="00B931D0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11F"/>
    <w:rsid w:val="00B96202"/>
    <w:rsid w:val="00B962F1"/>
    <w:rsid w:val="00B9633A"/>
    <w:rsid w:val="00B963CA"/>
    <w:rsid w:val="00B96602"/>
    <w:rsid w:val="00B96721"/>
    <w:rsid w:val="00B96E86"/>
    <w:rsid w:val="00B97078"/>
    <w:rsid w:val="00B97156"/>
    <w:rsid w:val="00B975BD"/>
    <w:rsid w:val="00B97A01"/>
    <w:rsid w:val="00BA0160"/>
    <w:rsid w:val="00BA09D0"/>
    <w:rsid w:val="00BA0AF7"/>
    <w:rsid w:val="00BA0D61"/>
    <w:rsid w:val="00BA0D69"/>
    <w:rsid w:val="00BA0DE1"/>
    <w:rsid w:val="00BA108A"/>
    <w:rsid w:val="00BA150C"/>
    <w:rsid w:val="00BA16EC"/>
    <w:rsid w:val="00BA17DF"/>
    <w:rsid w:val="00BA1A48"/>
    <w:rsid w:val="00BA1C55"/>
    <w:rsid w:val="00BA209E"/>
    <w:rsid w:val="00BA20EB"/>
    <w:rsid w:val="00BA2527"/>
    <w:rsid w:val="00BA29A7"/>
    <w:rsid w:val="00BA29A9"/>
    <w:rsid w:val="00BA2A72"/>
    <w:rsid w:val="00BA2D44"/>
    <w:rsid w:val="00BA30DA"/>
    <w:rsid w:val="00BA310E"/>
    <w:rsid w:val="00BA3F20"/>
    <w:rsid w:val="00BA4214"/>
    <w:rsid w:val="00BA4251"/>
    <w:rsid w:val="00BA427C"/>
    <w:rsid w:val="00BA427F"/>
    <w:rsid w:val="00BA44D5"/>
    <w:rsid w:val="00BA4683"/>
    <w:rsid w:val="00BA4693"/>
    <w:rsid w:val="00BA476A"/>
    <w:rsid w:val="00BA495D"/>
    <w:rsid w:val="00BA4A97"/>
    <w:rsid w:val="00BA4B96"/>
    <w:rsid w:val="00BA4F7F"/>
    <w:rsid w:val="00BA5422"/>
    <w:rsid w:val="00BA56A2"/>
    <w:rsid w:val="00BA598C"/>
    <w:rsid w:val="00BA5A71"/>
    <w:rsid w:val="00BA5AAF"/>
    <w:rsid w:val="00BA608F"/>
    <w:rsid w:val="00BA63CF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A7C52"/>
    <w:rsid w:val="00BB005A"/>
    <w:rsid w:val="00BB024F"/>
    <w:rsid w:val="00BB0468"/>
    <w:rsid w:val="00BB05C8"/>
    <w:rsid w:val="00BB06A8"/>
    <w:rsid w:val="00BB07A6"/>
    <w:rsid w:val="00BB0858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D60"/>
    <w:rsid w:val="00BB1E64"/>
    <w:rsid w:val="00BB1F79"/>
    <w:rsid w:val="00BB293C"/>
    <w:rsid w:val="00BB2B20"/>
    <w:rsid w:val="00BB2B3B"/>
    <w:rsid w:val="00BB2D8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7C0"/>
    <w:rsid w:val="00BB5AD2"/>
    <w:rsid w:val="00BB5BB7"/>
    <w:rsid w:val="00BB5C8E"/>
    <w:rsid w:val="00BB5CA7"/>
    <w:rsid w:val="00BB60D6"/>
    <w:rsid w:val="00BB60FC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54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168"/>
    <w:rsid w:val="00BC1321"/>
    <w:rsid w:val="00BC14E7"/>
    <w:rsid w:val="00BC1689"/>
    <w:rsid w:val="00BC1E9C"/>
    <w:rsid w:val="00BC21B8"/>
    <w:rsid w:val="00BC2591"/>
    <w:rsid w:val="00BC25B5"/>
    <w:rsid w:val="00BC27BC"/>
    <w:rsid w:val="00BC2B73"/>
    <w:rsid w:val="00BC2CA5"/>
    <w:rsid w:val="00BC2F27"/>
    <w:rsid w:val="00BC2F8D"/>
    <w:rsid w:val="00BC3291"/>
    <w:rsid w:val="00BC3421"/>
    <w:rsid w:val="00BC364D"/>
    <w:rsid w:val="00BC3697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723"/>
    <w:rsid w:val="00BC58B3"/>
    <w:rsid w:val="00BC5D97"/>
    <w:rsid w:val="00BC5EC5"/>
    <w:rsid w:val="00BC6190"/>
    <w:rsid w:val="00BC61C6"/>
    <w:rsid w:val="00BC6218"/>
    <w:rsid w:val="00BC62F8"/>
    <w:rsid w:val="00BC671B"/>
    <w:rsid w:val="00BC6A18"/>
    <w:rsid w:val="00BC6CBE"/>
    <w:rsid w:val="00BC6D40"/>
    <w:rsid w:val="00BC6D6E"/>
    <w:rsid w:val="00BC6DAA"/>
    <w:rsid w:val="00BC6E3F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19"/>
    <w:rsid w:val="00BD07DB"/>
    <w:rsid w:val="00BD0AD5"/>
    <w:rsid w:val="00BD10CB"/>
    <w:rsid w:val="00BD12B6"/>
    <w:rsid w:val="00BD15D0"/>
    <w:rsid w:val="00BD1E70"/>
    <w:rsid w:val="00BD21C9"/>
    <w:rsid w:val="00BD25EA"/>
    <w:rsid w:val="00BD2794"/>
    <w:rsid w:val="00BD299E"/>
    <w:rsid w:val="00BD2B55"/>
    <w:rsid w:val="00BD31CA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AA8"/>
    <w:rsid w:val="00BD4C3E"/>
    <w:rsid w:val="00BD4D49"/>
    <w:rsid w:val="00BD4E98"/>
    <w:rsid w:val="00BD529C"/>
    <w:rsid w:val="00BD542B"/>
    <w:rsid w:val="00BD5555"/>
    <w:rsid w:val="00BD5672"/>
    <w:rsid w:val="00BD576D"/>
    <w:rsid w:val="00BD5CC2"/>
    <w:rsid w:val="00BD5E58"/>
    <w:rsid w:val="00BD5F26"/>
    <w:rsid w:val="00BD6156"/>
    <w:rsid w:val="00BD6267"/>
    <w:rsid w:val="00BD628B"/>
    <w:rsid w:val="00BD6A79"/>
    <w:rsid w:val="00BD6A98"/>
    <w:rsid w:val="00BD6C83"/>
    <w:rsid w:val="00BD6F16"/>
    <w:rsid w:val="00BD6F64"/>
    <w:rsid w:val="00BD6FCE"/>
    <w:rsid w:val="00BD749C"/>
    <w:rsid w:val="00BD7503"/>
    <w:rsid w:val="00BD75F7"/>
    <w:rsid w:val="00BD7895"/>
    <w:rsid w:val="00BD7B1F"/>
    <w:rsid w:val="00BD7C1F"/>
    <w:rsid w:val="00BE0210"/>
    <w:rsid w:val="00BE0484"/>
    <w:rsid w:val="00BE0842"/>
    <w:rsid w:val="00BE08F0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32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4E3"/>
    <w:rsid w:val="00BE45FE"/>
    <w:rsid w:val="00BE46E8"/>
    <w:rsid w:val="00BE4D0D"/>
    <w:rsid w:val="00BE5390"/>
    <w:rsid w:val="00BE5448"/>
    <w:rsid w:val="00BE6255"/>
    <w:rsid w:val="00BE670B"/>
    <w:rsid w:val="00BE67F7"/>
    <w:rsid w:val="00BE6A61"/>
    <w:rsid w:val="00BE6CC6"/>
    <w:rsid w:val="00BE716A"/>
    <w:rsid w:val="00BE71AA"/>
    <w:rsid w:val="00BE73CB"/>
    <w:rsid w:val="00BE7685"/>
    <w:rsid w:val="00BE78FB"/>
    <w:rsid w:val="00BE7C69"/>
    <w:rsid w:val="00BE7E19"/>
    <w:rsid w:val="00BF005D"/>
    <w:rsid w:val="00BF013B"/>
    <w:rsid w:val="00BF02CE"/>
    <w:rsid w:val="00BF0354"/>
    <w:rsid w:val="00BF0436"/>
    <w:rsid w:val="00BF054F"/>
    <w:rsid w:val="00BF0867"/>
    <w:rsid w:val="00BF0D39"/>
    <w:rsid w:val="00BF0D50"/>
    <w:rsid w:val="00BF13D5"/>
    <w:rsid w:val="00BF1554"/>
    <w:rsid w:val="00BF19F7"/>
    <w:rsid w:val="00BF1BF5"/>
    <w:rsid w:val="00BF1D27"/>
    <w:rsid w:val="00BF21A5"/>
    <w:rsid w:val="00BF21EA"/>
    <w:rsid w:val="00BF22C5"/>
    <w:rsid w:val="00BF23F3"/>
    <w:rsid w:val="00BF267E"/>
    <w:rsid w:val="00BF282E"/>
    <w:rsid w:val="00BF28A9"/>
    <w:rsid w:val="00BF2905"/>
    <w:rsid w:val="00BF2A1F"/>
    <w:rsid w:val="00BF2D53"/>
    <w:rsid w:val="00BF31CE"/>
    <w:rsid w:val="00BF32F4"/>
    <w:rsid w:val="00BF35EE"/>
    <w:rsid w:val="00BF3A3F"/>
    <w:rsid w:val="00BF3C0C"/>
    <w:rsid w:val="00BF3D50"/>
    <w:rsid w:val="00BF3D67"/>
    <w:rsid w:val="00BF3FFD"/>
    <w:rsid w:val="00BF4243"/>
    <w:rsid w:val="00BF4297"/>
    <w:rsid w:val="00BF4499"/>
    <w:rsid w:val="00BF4507"/>
    <w:rsid w:val="00BF45EB"/>
    <w:rsid w:val="00BF45F7"/>
    <w:rsid w:val="00BF483B"/>
    <w:rsid w:val="00BF48ED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97A"/>
    <w:rsid w:val="00BF6AB1"/>
    <w:rsid w:val="00BF6CC3"/>
    <w:rsid w:val="00BF7012"/>
    <w:rsid w:val="00BF76E7"/>
    <w:rsid w:val="00BF7BEF"/>
    <w:rsid w:val="00BF7C49"/>
    <w:rsid w:val="00BF7D39"/>
    <w:rsid w:val="00BF7E0F"/>
    <w:rsid w:val="00C002DC"/>
    <w:rsid w:val="00C003B0"/>
    <w:rsid w:val="00C00A74"/>
    <w:rsid w:val="00C00A93"/>
    <w:rsid w:val="00C00B01"/>
    <w:rsid w:val="00C00E35"/>
    <w:rsid w:val="00C01059"/>
    <w:rsid w:val="00C012CF"/>
    <w:rsid w:val="00C013DB"/>
    <w:rsid w:val="00C01583"/>
    <w:rsid w:val="00C015AC"/>
    <w:rsid w:val="00C015EE"/>
    <w:rsid w:val="00C01B0F"/>
    <w:rsid w:val="00C01B38"/>
    <w:rsid w:val="00C01D28"/>
    <w:rsid w:val="00C01D98"/>
    <w:rsid w:val="00C02594"/>
    <w:rsid w:val="00C027D5"/>
    <w:rsid w:val="00C02813"/>
    <w:rsid w:val="00C0282D"/>
    <w:rsid w:val="00C02A8C"/>
    <w:rsid w:val="00C02AD9"/>
    <w:rsid w:val="00C02C58"/>
    <w:rsid w:val="00C02ED1"/>
    <w:rsid w:val="00C02F93"/>
    <w:rsid w:val="00C032AE"/>
    <w:rsid w:val="00C0345E"/>
    <w:rsid w:val="00C034CB"/>
    <w:rsid w:val="00C037A8"/>
    <w:rsid w:val="00C03AEA"/>
    <w:rsid w:val="00C03B26"/>
    <w:rsid w:val="00C03B85"/>
    <w:rsid w:val="00C03FC9"/>
    <w:rsid w:val="00C0426B"/>
    <w:rsid w:val="00C04276"/>
    <w:rsid w:val="00C04525"/>
    <w:rsid w:val="00C0489F"/>
    <w:rsid w:val="00C04A23"/>
    <w:rsid w:val="00C04C76"/>
    <w:rsid w:val="00C04D78"/>
    <w:rsid w:val="00C05072"/>
    <w:rsid w:val="00C050AC"/>
    <w:rsid w:val="00C05243"/>
    <w:rsid w:val="00C0572D"/>
    <w:rsid w:val="00C05942"/>
    <w:rsid w:val="00C05A9D"/>
    <w:rsid w:val="00C05BFF"/>
    <w:rsid w:val="00C05CA6"/>
    <w:rsid w:val="00C0614E"/>
    <w:rsid w:val="00C069A9"/>
    <w:rsid w:val="00C069D1"/>
    <w:rsid w:val="00C06BDF"/>
    <w:rsid w:val="00C06F49"/>
    <w:rsid w:val="00C0701F"/>
    <w:rsid w:val="00C0718E"/>
    <w:rsid w:val="00C071BE"/>
    <w:rsid w:val="00C077E0"/>
    <w:rsid w:val="00C0795E"/>
    <w:rsid w:val="00C07F85"/>
    <w:rsid w:val="00C10155"/>
    <w:rsid w:val="00C104A8"/>
    <w:rsid w:val="00C1059A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1C3"/>
    <w:rsid w:val="00C122ED"/>
    <w:rsid w:val="00C12462"/>
    <w:rsid w:val="00C124CB"/>
    <w:rsid w:val="00C126F1"/>
    <w:rsid w:val="00C128C0"/>
    <w:rsid w:val="00C12A34"/>
    <w:rsid w:val="00C12DDF"/>
    <w:rsid w:val="00C12DF7"/>
    <w:rsid w:val="00C12E4F"/>
    <w:rsid w:val="00C12E8A"/>
    <w:rsid w:val="00C12FCC"/>
    <w:rsid w:val="00C12FFE"/>
    <w:rsid w:val="00C13691"/>
    <w:rsid w:val="00C13745"/>
    <w:rsid w:val="00C1393F"/>
    <w:rsid w:val="00C14B24"/>
    <w:rsid w:val="00C14B56"/>
    <w:rsid w:val="00C14CD8"/>
    <w:rsid w:val="00C15709"/>
    <w:rsid w:val="00C1599C"/>
    <w:rsid w:val="00C15FBA"/>
    <w:rsid w:val="00C164F9"/>
    <w:rsid w:val="00C16587"/>
    <w:rsid w:val="00C1668A"/>
    <w:rsid w:val="00C16772"/>
    <w:rsid w:val="00C16B8C"/>
    <w:rsid w:val="00C16BC2"/>
    <w:rsid w:val="00C16D42"/>
    <w:rsid w:val="00C16F21"/>
    <w:rsid w:val="00C16FEE"/>
    <w:rsid w:val="00C170F4"/>
    <w:rsid w:val="00C17234"/>
    <w:rsid w:val="00C1736C"/>
    <w:rsid w:val="00C176F4"/>
    <w:rsid w:val="00C17A03"/>
    <w:rsid w:val="00C17B69"/>
    <w:rsid w:val="00C17B9D"/>
    <w:rsid w:val="00C17D05"/>
    <w:rsid w:val="00C17FBB"/>
    <w:rsid w:val="00C200C0"/>
    <w:rsid w:val="00C20259"/>
    <w:rsid w:val="00C203DE"/>
    <w:rsid w:val="00C20464"/>
    <w:rsid w:val="00C204D7"/>
    <w:rsid w:val="00C209C5"/>
    <w:rsid w:val="00C20B08"/>
    <w:rsid w:val="00C20CEA"/>
    <w:rsid w:val="00C20D9F"/>
    <w:rsid w:val="00C20E6B"/>
    <w:rsid w:val="00C2127C"/>
    <w:rsid w:val="00C21480"/>
    <w:rsid w:val="00C218CB"/>
    <w:rsid w:val="00C2193F"/>
    <w:rsid w:val="00C223EB"/>
    <w:rsid w:val="00C22422"/>
    <w:rsid w:val="00C2244D"/>
    <w:rsid w:val="00C22630"/>
    <w:rsid w:val="00C227B9"/>
    <w:rsid w:val="00C22825"/>
    <w:rsid w:val="00C22A0A"/>
    <w:rsid w:val="00C22A6D"/>
    <w:rsid w:val="00C22B0F"/>
    <w:rsid w:val="00C22B36"/>
    <w:rsid w:val="00C22BE9"/>
    <w:rsid w:val="00C22CC9"/>
    <w:rsid w:val="00C22D39"/>
    <w:rsid w:val="00C23295"/>
    <w:rsid w:val="00C232B0"/>
    <w:rsid w:val="00C235E2"/>
    <w:rsid w:val="00C23913"/>
    <w:rsid w:val="00C23A56"/>
    <w:rsid w:val="00C23FA6"/>
    <w:rsid w:val="00C245D7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40C"/>
    <w:rsid w:val="00C2686D"/>
    <w:rsid w:val="00C26891"/>
    <w:rsid w:val="00C26AB1"/>
    <w:rsid w:val="00C26C69"/>
    <w:rsid w:val="00C2708B"/>
    <w:rsid w:val="00C2717F"/>
    <w:rsid w:val="00C27219"/>
    <w:rsid w:val="00C27278"/>
    <w:rsid w:val="00C27743"/>
    <w:rsid w:val="00C277F6"/>
    <w:rsid w:val="00C27A10"/>
    <w:rsid w:val="00C27B49"/>
    <w:rsid w:val="00C27B71"/>
    <w:rsid w:val="00C27D48"/>
    <w:rsid w:val="00C27DD9"/>
    <w:rsid w:val="00C3000D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2342"/>
    <w:rsid w:val="00C325AB"/>
    <w:rsid w:val="00C32BAA"/>
    <w:rsid w:val="00C32F36"/>
    <w:rsid w:val="00C330FA"/>
    <w:rsid w:val="00C3329F"/>
    <w:rsid w:val="00C33827"/>
    <w:rsid w:val="00C33C41"/>
    <w:rsid w:val="00C33CD5"/>
    <w:rsid w:val="00C33D16"/>
    <w:rsid w:val="00C34116"/>
    <w:rsid w:val="00C34518"/>
    <w:rsid w:val="00C345E3"/>
    <w:rsid w:val="00C346ED"/>
    <w:rsid w:val="00C34867"/>
    <w:rsid w:val="00C34BC0"/>
    <w:rsid w:val="00C34F5A"/>
    <w:rsid w:val="00C35142"/>
    <w:rsid w:val="00C35542"/>
    <w:rsid w:val="00C355D1"/>
    <w:rsid w:val="00C35704"/>
    <w:rsid w:val="00C35743"/>
    <w:rsid w:val="00C359F1"/>
    <w:rsid w:val="00C35B0E"/>
    <w:rsid w:val="00C35CB2"/>
    <w:rsid w:val="00C35CC4"/>
    <w:rsid w:val="00C3619F"/>
    <w:rsid w:val="00C362EC"/>
    <w:rsid w:val="00C36B1B"/>
    <w:rsid w:val="00C36CBA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6E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C52"/>
    <w:rsid w:val="00C41F54"/>
    <w:rsid w:val="00C425BE"/>
    <w:rsid w:val="00C42619"/>
    <w:rsid w:val="00C4261A"/>
    <w:rsid w:val="00C4284B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049"/>
    <w:rsid w:val="00C46396"/>
    <w:rsid w:val="00C463CE"/>
    <w:rsid w:val="00C4683C"/>
    <w:rsid w:val="00C4684A"/>
    <w:rsid w:val="00C46D1E"/>
    <w:rsid w:val="00C46E8A"/>
    <w:rsid w:val="00C46EA7"/>
    <w:rsid w:val="00C4712D"/>
    <w:rsid w:val="00C47222"/>
    <w:rsid w:val="00C47519"/>
    <w:rsid w:val="00C47640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61C"/>
    <w:rsid w:val="00C5179E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7A"/>
    <w:rsid w:val="00C542CF"/>
    <w:rsid w:val="00C5439C"/>
    <w:rsid w:val="00C54464"/>
    <w:rsid w:val="00C546A8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6DCE"/>
    <w:rsid w:val="00C56E5A"/>
    <w:rsid w:val="00C57122"/>
    <w:rsid w:val="00C571C6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34"/>
    <w:rsid w:val="00C61D92"/>
    <w:rsid w:val="00C6233B"/>
    <w:rsid w:val="00C62596"/>
    <w:rsid w:val="00C62797"/>
    <w:rsid w:val="00C627B2"/>
    <w:rsid w:val="00C62840"/>
    <w:rsid w:val="00C62ADA"/>
    <w:rsid w:val="00C62D80"/>
    <w:rsid w:val="00C62E35"/>
    <w:rsid w:val="00C63180"/>
    <w:rsid w:val="00C63612"/>
    <w:rsid w:val="00C636E9"/>
    <w:rsid w:val="00C637E4"/>
    <w:rsid w:val="00C63D0C"/>
    <w:rsid w:val="00C63DE0"/>
    <w:rsid w:val="00C63F0C"/>
    <w:rsid w:val="00C6401E"/>
    <w:rsid w:val="00C64236"/>
    <w:rsid w:val="00C645C8"/>
    <w:rsid w:val="00C647CD"/>
    <w:rsid w:val="00C64A49"/>
    <w:rsid w:val="00C64C29"/>
    <w:rsid w:val="00C650FC"/>
    <w:rsid w:val="00C65123"/>
    <w:rsid w:val="00C652B6"/>
    <w:rsid w:val="00C653C3"/>
    <w:rsid w:val="00C65481"/>
    <w:rsid w:val="00C657C0"/>
    <w:rsid w:val="00C657DB"/>
    <w:rsid w:val="00C658D9"/>
    <w:rsid w:val="00C6600A"/>
    <w:rsid w:val="00C6607D"/>
    <w:rsid w:val="00C66092"/>
    <w:rsid w:val="00C6616A"/>
    <w:rsid w:val="00C6645C"/>
    <w:rsid w:val="00C664AC"/>
    <w:rsid w:val="00C668EB"/>
    <w:rsid w:val="00C66B61"/>
    <w:rsid w:val="00C66C13"/>
    <w:rsid w:val="00C66D57"/>
    <w:rsid w:val="00C66ECE"/>
    <w:rsid w:val="00C66FB1"/>
    <w:rsid w:val="00C670D9"/>
    <w:rsid w:val="00C67270"/>
    <w:rsid w:val="00C6784A"/>
    <w:rsid w:val="00C67BA8"/>
    <w:rsid w:val="00C67DD8"/>
    <w:rsid w:val="00C7092A"/>
    <w:rsid w:val="00C7095D"/>
    <w:rsid w:val="00C70CA5"/>
    <w:rsid w:val="00C70E3E"/>
    <w:rsid w:val="00C70F40"/>
    <w:rsid w:val="00C71283"/>
    <w:rsid w:val="00C713FB"/>
    <w:rsid w:val="00C715EC"/>
    <w:rsid w:val="00C71709"/>
    <w:rsid w:val="00C7195D"/>
    <w:rsid w:val="00C71A9D"/>
    <w:rsid w:val="00C71AEE"/>
    <w:rsid w:val="00C71DE1"/>
    <w:rsid w:val="00C71E2F"/>
    <w:rsid w:val="00C720B7"/>
    <w:rsid w:val="00C721E3"/>
    <w:rsid w:val="00C7229C"/>
    <w:rsid w:val="00C72344"/>
    <w:rsid w:val="00C729C0"/>
    <w:rsid w:val="00C72D8B"/>
    <w:rsid w:val="00C72E11"/>
    <w:rsid w:val="00C72EDA"/>
    <w:rsid w:val="00C730CA"/>
    <w:rsid w:val="00C731AE"/>
    <w:rsid w:val="00C73A21"/>
    <w:rsid w:val="00C73C04"/>
    <w:rsid w:val="00C73D35"/>
    <w:rsid w:val="00C743A1"/>
    <w:rsid w:val="00C74569"/>
    <w:rsid w:val="00C7478B"/>
    <w:rsid w:val="00C748F5"/>
    <w:rsid w:val="00C74B50"/>
    <w:rsid w:val="00C74C3A"/>
    <w:rsid w:val="00C74C7A"/>
    <w:rsid w:val="00C75016"/>
    <w:rsid w:val="00C75029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2ED"/>
    <w:rsid w:val="00C76455"/>
    <w:rsid w:val="00C765C0"/>
    <w:rsid w:val="00C76931"/>
    <w:rsid w:val="00C769FD"/>
    <w:rsid w:val="00C76A80"/>
    <w:rsid w:val="00C76AE3"/>
    <w:rsid w:val="00C76D01"/>
    <w:rsid w:val="00C77189"/>
    <w:rsid w:val="00C771F8"/>
    <w:rsid w:val="00C77598"/>
    <w:rsid w:val="00C77622"/>
    <w:rsid w:val="00C777F9"/>
    <w:rsid w:val="00C77818"/>
    <w:rsid w:val="00C77A27"/>
    <w:rsid w:val="00C77E45"/>
    <w:rsid w:val="00C8001B"/>
    <w:rsid w:val="00C803A2"/>
    <w:rsid w:val="00C803AE"/>
    <w:rsid w:val="00C80450"/>
    <w:rsid w:val="00C805CA"/>
    <w:rsid w:val="00C80986"/>
    <w:rsid w:val="00C80AA4"/>
    <w:rsid w:val="00C80D6D"/>
    <w:rsid w:val="00C80D9E"/>
    <w:rsid w:val="00C80FC9"/>
    <w:rsid w:val="00C815F6"/>
    <w:rsid w:val="00C81701"/>
    <w:rsid w:val="00C81F6A"/>
    <w:rsid w:val="00C82067"/>
    <w:rsid w:val="00C82260"/>
    <w:rsid w:val="00C8228F"/>
    <w:rsid w:val="00C8247C"/>
    <w:rsid w:val="00C824DA"/>
    <w:rsid w:val="00C82A06"/>
    <w:rsid w:val="00C82A47"/>
    <w:rsid w:val="00C82DEA"/>
    <w:rsid w:val="00C8382D"/>
    <w:rsid w:val="00C84094"/>
    <w:rsid w:val="00C840A1"/>
    <w:rsid w:val="00C84217"/>
    <w:rsid w:val="00C84A02"/>
    <w:rsid w:val="00C84BC1"/>
    <w:rsid w:val="00C84EF5"/>
    <w:rsid w:val="00C85152"/>
    <w:rsid w:val="00C8522C"/>
    <w:rsid w:val="00C852D2"/>
    <w:rsid w:val="00C853BC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C74"/>
    <w:rsid w:val="00C86E0A"/>
    <w:rsid w:val="00C87000"/>
    <w:rsid w:val="00C870C2"/>
    <w:rsid w:val="00C872FD"/>
    <w:rsid w:val="00C87397"/>
    <w:rsid w:val="00C877B1"/>
    <w:rsid w:val="00C878E9"/>
    <w:rsid w:val="00C87A81"/>
    <w:rsid w:val="00C87CBE"/>
    <w:rsid w:val="00C87F89"/>
    <w:rsid w:val="00C87FC4"/>
    <w:rsid w:val="00C90442"/>
    <w:rsid w:val="00C90635"/>
    <w:rsid w:val="00C90660"/>
    <w:rsid w:val="00C9084A"/>
    <w:rsid w:val="00C9086B"/>
    <w:rsid w:val="00C90D2D"/>
    <w:rsid w:val="00C90D8D"/>
    <w:rsid w:val="00C90E8E"/>
    <w:rsid w:val="00C91118"/>
    <w:rsid w:val="00C9121C"/>
    <w:rsid w:val="00C91340"/>
    <w:rsid w:val="00C9139D"/>
    <w:rsid w:val="00C91AF4"/>
    <w:rsid w:val="00C91BE4"/>
    <w:rsid w:val="00C91CE9"/>
    <w:rsid w:val="00C91EA2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FB"/>
    <w:rsid w:val="00C92E19"/>
    <w:rsid w:val="00C92FA3"/>
    <w:rsid w:val="00C93259"/>
    <w:rsid w:val="00C9326F"/>
    <w:rsid w:val="00C932E3"/>
    <w:rsid w:val="00C935B9"/>
    <w:rsid w:val="00C938EB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2BA"/>
    <w:rsid w:val="00C9638D"/>
    <w:rsid w:val="00C96B20"/>
    <w:rsid w:val="00C970C8"/>
    <w:rsid w:val="00C97870"/>
    <w:rsid w:val="00C97D17"/>
    <w:rsid w:val="00C97E34"/>
    <w:rsid w:val="00CA01F7"/>
    <w:rsid w:val="00CA0411"/>
    <w:rsid w:val="00CA044E"/>
    <w:rsid w:val="00CA08AD"/>
    <w:rsid w:val="00CA08C0"/>
    <w:rsid w:val="00CA0A73"/>
    <w:rsid w:val="00CA0AA7"/>
    <w:rsid w:val="00CA0DD8"/>
    <w:rsid w:val="00CA113F"/>
    <w:rsid w:val="00CA120C"/>
    <w:rsid w:val="00CA16FB"/>
    <w:rsid w:val="00CA1AD9"/>
    <w:rsid w:val="00CA1B46"/>
    <w:rsid w:val="00CA1B6A"/>
    <w:rsid w:val="00CA1BC7"/>
    <w:rsid w:val="00CA21DA"/>
    <w:rsid w:val="00CA279F"/>
    <w:rsid w:val="00CA27B7"/>
    <w:rsid w:val="00CA2A4B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3F75"/>
    <w:rsid w:val="00CA42BE"/>
    <w:rsid w:val="00CA4300"/>
    <w:rsid w:val="00CA44DA"/>
    <w:rsid w:val="00CA45D4"/>
    <w:rsid w:val="00CA4A20"/>
    <w:rsid w:val="00CA4C23"/>
    <w:rsid w:val="00CA4C49"/>
    <w:rsid w:val="00CA4C65"/>
    <w:rsid w:val="00CA52AD"/>
    <w:rsid w:val="00CA5489"/>
    <w:rsid w:val="00CA5676"/>
    <w:rsid w:val="00CA577F"/>
    <w:rsid w:val="00CA5845"/>
    <w:rsid w:val="00CA5849"/>
    <w:rsid w:val="00CA664C"/>
    <w:rsid w:val="00CA722D"/>
    <w:rsid w:val="00CA743A"/>
    <w:rsid w:val="00CA7DE8"/>
    <w:rsid w:val="00CB0147"/>
    <w:rsid w:val="00CB02FE"/>
    <w:rsid w:val="00CB0776"/>
    <w:rsid w:val="00CB0B7D"/>
    <w:rsid w:val="00CB0D8B"/>
    <w:rsid w:val="00CB1418"/>
    <w:rsid w:val="00CB141D"/>
    <w:rsid w:val="00CB1F9C"/>
    <w:rsid w:val="00CB219F"/>
    <w:rsid w:val="00CB227A"/>
    <w:rsid w:val="00CB2287"/>
    <w:rsid w:val="00CB291E"/>
    <w:rsid w:val="00CB297B"/>
    <w:rsid w:val="00CB2F18"/>
    <w:rsid w:val="00CB31FA"/>
    <w:rsid w:val="00CB3394"/>
    <w:rsid w:val="00CB34F5"/>
    <w:rsid w:val="00CB3581"/>
    <w:rsid w:val="00CB389B"/>
    <w:rsid w:val="00CB3A47"/>
    <w:rsid w:val="00CB3B1E"/>
    <w:rsid w:val="00CB3DF8"/>
    <w:rsid w:val="00CB3F48"/>
    <w:rsid w:val="00CB41FD"/>
    <w:rsid w:val="00CB4372"/>
    <w:rsid w:val="00CB49BA"/>
    <w:rsid w:val="00CB4AD2"/>
    <w:rsid w:val="00CB4B84"/>
    <w:rsid w:val="00CB4E10"/>
    <w:rsid w:val="00CB4E79"/>
    <w:rsid w:val="00CB5071"/>
    <w:rsid w:val="00CB5558"/>
    <w:rsid w:val="00CB5A05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024"/>
    <w:rsid w:val="00CC0609"/>
    <w:rsid w:val="00CC093E"/>
    <w:rsid w:val="00CC0C3D"/>
    <w:rsid w:val="00CC0D1D"/>
    <w:rsid w:val="00CC0FDF"/>
    <w:rsid w:val="00CC1186"/>
    <w:rsid w:val="00CC14BE"/>
    <w:rsid w:val="00CC1521"/>
    <w:rsid w:val="00CC181D"/>
    <w:rsid w:val="00CC1884"/>
    <w:rsid w:val="00CC1C91"/>
    <w:rsid w:val="00CC1FF1"/>
    <w:rsid w:val="00CC2017"/>
    <w:rsid w:val="00CC2051"/>
    <w:rsid w:val="00CC20EA"/>
    <w:rsid w:val="00CC21D4"/>
    <w:rsid w:val="00CC2741"/>
    <w:rsid w:val="00CC2834"/>
    <w:rsid w:val="00CC2974"/>
    <w:rsid w:val="00CC2CA2"/>
    <w:rsid w:val="00CC3252"/>
    <w:rsid w:val="00CC3393"/>
    <w:rsid w:val="00CC33E5"/>
    <w:rsid w:val="00CC352B"/>
    <w:rsid w:val="00CC35D0"/>
    <w:rsid w:val="00CC380D"/>
    <w:rsid w:val="00CC3C53"/>
    <w:rsid w:val="00CC3DDA"/>
    <w:rsid w:val="00CC414F"/>
    <w:rsid w:val="00CC41C7"/>
    <w:rsid w:val="00CC4C2F"/>
    <w:rsid w:val="00CC4D6B"/>
    <w:rsid w:val="00CC4EC6"/>
    <w:rsid w:val="00CC546E"/>
    <w:rsid w:val="00CC56DB"/>
    <w:rsid w:val="00CC5BEC"/>
    <w:rsid w:val="00CC5D2B"/>
    <w:rsid w:val="00CC5E11"/>
    <w:rsid w:val="00CC6394"/>
    <w:rsid w:val="00CC6CFE"/>
    <w:rsid w:val="00CC6E91"/>
    <w:rsid w:val="00CC70AA"/>
    <w:rsid w:val="00CC7159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053"/>
    <w:rsid w:val="00CD107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7C0"/>
    <w:rsid w:val="00CD3B40"/>
    <w:rsid w:val="00CD3D2B"/>
    <w:rsid w:val="00CD3E32"/>
    <w:rsid w:val="00CD457F"/>
    <w:rsid w:val="00CD4760"/>
    <w:rsid w:val="00CD4AF5"/>
    <w:rsid w:val="00CD4C86"/>
    <w:rsid w:val="00CD4FE1"/>
    <w:rsid w:val="00CD504E"/>
    <w:rsid w:val="00CD6261"/>
    <w:rsid w:val="00CD62D2"/>
    <w:rsid w:val="00CD67CE"/>
    <w:rsid w:val="00CD692C"/>
    <w:rsid w:val="00CD6A30"/>
    <w:rsid w:val="00CD6F74"/>
    <w:rsid w:val="00CD6F81"/>
    <w:rsid w:val="00CD7325"/>
    <w:rsid w:val="00CD735E"/>
    <w:rsid w:val="00CD7585"/>
    <w:rsid w:val="00CD78EA"/>
    <w:rsid w:val="00CD7AEE"/>
    <w:rsid w:val="00CD7C9A"/>
    <w:rsid w:val="00CE00FD"/>
    <w:rsid w:val="00CE01F6"/>
    <w:rsid w:val="00CE041D"/>
    <w:rsid w:val="00CE08A9"/>
    <w:rsid w:val="00CE0941"/>
    <w:rsid w:val="00CE0C1E"/>
    <w:rsid w:val="00CE1222"/>
    <w:rsid w:val="00CE122A"/>
    <w:rsid w:val="00CE125E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AA"/>
    <w:rsid w:val="00CE3DC4"/>
    <w:rsid w:val="00CE409F"/>
    <w:rsid w:val="00CE44D2"/>
    <w:rsid w:val="00CE4813"/>
    <w:rsid w:val="00CE4A00"/>
    <w:rsid w:val="00CE4CC4"/>
    <w:rsid w:val="00CE4E95"/>
    <w:rsid w:val="00CE51F4"/>
    <w:rsid w:val="00CE52CC"/>
    <w:rsid w:val="00CE52EB"/>
    <w:rsid w:val="00CE5362"/>
    <w:rsid w:val="00CE58F3"/>
    <w:rsid w:val="00CE597F"/>
    <w:rsid w:val="00CE5AC5"/>
    <w:rsid w:val="00CE5AED"/>
    <w:rsid w:val="00CE5BB0"/>
    <w:rsid w:val="00CE5C8A"/>
    <w:rsid w:val="00CE5F4E"/>
    <w:rsid w:val="00CE5F62"/>
    <w:rsid w:val="00CE5F7E"/>
    <w:rsid w:val="00CE6384"/>
    <w:rsid w:val="00CE6473"/>
    <w:rsid w:val="00CE6551"/>
    <w:rsid w:val="00CE65CE"/>
    <w:rsid w:val="00CE6742"/>
    <w:rsid w:val="00CE684A"/>
    <w:rsid w:val="00CE69FC"/>
    <w:rsid w:val="00CE6D58"/>
    <w:rsid w:val="00CE733E"/>
    <w:rsid w:val="00CE7491"/>
    <w:rsid w:val="00CE78B6"/>
    <w:rsid w:val="00CE7AFE"/>
    <w:rsid w:val="00CE7CA3"/>
    <w:rsid w:val="00CF006E"/>
    <w:rsid w:val="00CF012C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314"/>
    <w:rsid w:val="00CF3657"/>
    <w:rsid w:val="00CF372F"/>
    <w:rsid w:val="00CF3F41"/>
    <w:rsid w:val="00CF421C"/>
    <w:rsid w:val="00CF4237"/>
    <w:rsid w:val="00CF4265"/>
    <w:rsid w:val="00CF4499"/>
    <w:rsid w:val="00CF494D"/>
    <w:rsid w:val="00CF49DF"/>
    <w:rsid w:val="00CF4A62"/>
    <w:rsid w:val="00CF4DBF"/>
    <w:rsid w:val="00CF5267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4D7"/>
    <w:rsid w:val="00CF76BE"/>
    <w:rsid w:val="00CF7706"/>
    <w:rsid w:val="00CF7995"/>
    <w:rsid w:val="00CF7C4A"/>
    <w:rsid w:val="00D00085"/>
    <w:rsid w:val="00D000B3"/>
    <w:rsid w:val="00D005B2"/>
    <w:rsid w:val="00D00AF9"/>
    <w:rsid w:val="00D00B87"/>
    <w:rsid w:val="00D00BAE"/>
    <w:rsid w:val="00D00C8B"/>
    <w:rsid w:val="00D01085"/>
    <w:rsid w:val="00D01128"/>
    <w:rsid w:val="00D0124C"/>
    <w:rsid w:val="00D0181A"/>
    <w:rsid w:val="00D018BC"/>
    <w:rsid w:val="00D0190B"/>
    <w:rsid w:val="00D01A35"/>
    <w:rsid w:val="00D01A63"/>
    <w:rsid w:val="00D01B7F"/>
    <w:rsid w:val="00D01C95"/>
    <w:rsid w:val="00D01DE2"/>
    <w:rsid w:val="00D02141"/>
    <w:rsid w:val="00D02249"/>
    <w:rsid w:val="00D0258D"/>
    <w:rsid w:val="00D02817"/>
    <w:rsid w:val="00D02937"/>
    <w:rsid w:val="00D02960"/>
    <w:rsid w:val="00D029D6"/>
    <w:rsid w:val="00D02C97"/>
    <w:rsid w:val="00D02D06"/>
    <w:rsid w:val="00D02E7F"/>
    <w:rsid w:val="00D0315E"/>
    <w:rsid w:val="00D033AC"/>
    <w:rsid w:val="00D033DD"/>
    <w:rsid w:val="00D0349E"/>
    <w:rsid w:val="00D03BC2"/>
    <w:rsid w:val="00D03E2C"/>
    <w:rsid w:val="00D03EC8"/>
    <w:rsid w:val="00D04132"/>
    <w:rsid w:val="00D041BF"/>
    <w:rsid w:val="00D049DB"/>
    <w:rsid w:val="00D04EAA"/>
    <w:rsid w:val="00D05049"/>
    <w:rsid w:val="00D051CF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40D"/>
    <w:rsid w:val="00D10529"/>
    <w:rsid w:val="00D10561"/>
    <w:rsid w:val="00D109FB"/>
    <w:rsid w:val="00D10A24"/>
    <w:rsid w:val="00D10A3F"/>
    <w:rsid w:val="00D10A95"/>
    <w:rsid w:val="00D10D01"/>
    <w:rsid w:val="00D10E17"/>
    <w:rsid w:val="00D10EC0"/>
    <w:rsid w:val="00D10FED"/>
    <w:rsid w:val="00D1101E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B0"/>
    <w:rsid w:val="00D12E65"/>
    <w:rsid w:val="00D13068"/>
    <w:rsid w:val="00D13074"/>
    <w:rsid w:val="00D131C5"/>
    <w:rsid w:val="00D134F1"/>
    <w:rsid w:val="00D13634"/>
    <w:rsid w:val="00D13689"/>
    <w:rsid w:val="00D137F5"/>
    <w:rsid w:val="00D13AA8"/>
    <w:rsid w:val="00D13AC3"/>
    <w:rsid w:val="00D13B62"/>
    <w:rsid w:val="00D13E82"/>
    <w:rsid w:val="00D13FA2"/>
    <w:rsid w:val="00D13FB9"/>
    <w:rsid w:val="00D14252"/>
    <w:rsid w:val="00D143D7"/>
    <w:rsid w:val="00D147A4"/>
    <w:rsid w:val="00D147AD"/>
    <w:rsid w:val="00D149A4"/>
    <w:rsid w:val="00D14A26"/>
    <w:rsid w:val="00D15319"/>
    <w:rsid w:val="00D154D7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7A6"/>
    <w:rsid w:val="00D17821"/>
    <w:rsid w:val="00D1787A"/>
    <w:rsid w:val="00D179D7"/>
    <w:rsid w:val="00D17A04"/>
    <w:rsid w:val="00D17AA1"/>
    <w:rsid w:val="00D17C86"/>
    <w:rsid w:val="00D17F48"/>
    <w:rsid w:val="00D20160"/>
    <w:rsid w:val="00D20246"/>
    <w:rsid w:val="00D204C2"/>
    <w:rsid w:val="00D20573"/>
    <w:rsid w:val="00D206E4"/>
    <w:rsid w:val="00D20783"/>
    <w:rsid w:val="00D209EC"/>
    <w:rsid w:val="00D20C45"/>
    <w:rsid w:val="00D20DE2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3C3A"/>
    <w:rsid w:val="00D2422D"/>
    <w:rsid w:val="00D2489F"/>
    <w:rsid w:val="00D24FDC"/>
    <w:rsid w:val="00D2545A"/>
    <w:rsid w:val="00D2569E"/>
    <w:rsid w:val="00D25A03"/>
    <w:rsid w:val="00D25B5E"/>
    <w:rsid w:val="00D25E7F"/>
    <w:rsid w:val="00D261CE"/>
    <w:rsid w:val="00D2641F"/>
    <w:rsid w:val="00D26D8F"/>
    <w:rsid w:val="00D26E30"/>
    <w:rsid w:val="00D277A4"/>
    <w:rsid w:val="00D27C7A"/>
    <w:rsid w:val="00D30136"/>
    <w:rsid w:val="00D302A9"/>
    <w:rsid w:val="00D30384"/>
    <w:rsid w:val="00D303DD"/>
    <w:rsid w:val="00D304EE"/>
    <w:rsid w:val="00D306C6"/>
    <w:rsid w:val="00D307BB"/>
    <w:rsid w:val="00D30A22"/>
    <w:rsid w:val="00D30B18"/>
    <w:rsid w:val="00D30C6A"/>
    <w:rsid w:val="00D30C9A"/>
    <w:rsid w:val="00D31554"/>
    <w:rsid w:val="00D31FDE"/>
    <w:rsid w:val="00D32480"/>
    <w:rsid w:val="00D32A62"/>
    <w:rsid w:val="00D32C09"/>
    <w:rsid w:val="00D33040"/>
    <w:rsid w:val="00D332C6"/>
    <w:rsid w:val="00D334E2"/>
    <w:rsid w:val="00D335A3"/>
    <w:rsid w:val="00D33839"/>
    <w:rsid w:val="00D33919"/>
    <w:rsid w:val="00D33CA3"/>
    <w:rsid w:val="00D33E90"/>
    <w:rsid w:val="00D3434B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B25"/>
    <w:rsid w:val="00D36CC3"/>
    <w:rsid w:val="00D37059"/>
    <w:rsid w:val="00D370D5"/>
    <w:rsid w:val="00D37225"/>
    <w:rsid w:val="00D37794"/>
    <w:rsid w:val="00D37941"/>
    <w:rsid w:val="00D37B87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076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EC6"/>
    <w:rsid w:val="00D41F5B"/>
    <w:rsid w:val="00D41F6A"/>
    <w:rsid w:val="00D42219"/>
    <w:rsid w:val="00D42751"/>
    <w:rsid w:val="00D42C9B"/>
    <w:rsid w:val="00D42E83"/>
    <w:rsid w:val="00D42F3A"/>
    <w:rsid w:val="00D43300"/>
    <w:rsid w:val="00D4390A"/>
    <w:rsid w:val="00D4395E"/>
    <w:rsid w:val="00D43BC2"/>
    <w:rsid w:val="00D44222"/>
    <w:rsid w:val="00D44430"/>
    <w:rsid w:val="00D44618"/>
    <w:rsid w:val="00D4472B"/>
    <w:rsid w:val="00D44800"/>
    <w:rsid w:val="00D4482A"/>
    <w:rsid w:val="00D44B1D"/>
    <w:rsid w:val="00D44C09"/>
    <w:rsid w:val="00D44C71"/>
    <w:rsid w:val="00D44DE4"/>
    <w:rsid w:val="00D44F46"/>
    <w:rsid w:val="00D44FCD"/>
    <w:rsid w:val="00D4503D"/>
    <w:rsid w:val="00D4566E"/>
    <w:rsid w:val="00D4569E"/>
    <w:rsid w:val="00D456C0"/>
    <w:rsid w:val="00D4584A"/>
    <w:rsid w:val="00D4635C"/>
    <w:rsid w:val="00D467C7"/>
    <w:rsid w:val="00D467FC"/>
    <w:rsid w:val="00D46BD1"/>
    <w:rsid w:val="00D46E34"/>
    <w:rsid w:val="00D4705A"/>
    <w:rsid w:val="00D4715E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BEE"/>
    <w:rsid w:val="00D51D80"/>
    <w:rsid w:val="00D52536"/>
    <w:rsid w:val="00D5275B"/>
    <w:rsid w:val="00D527F1"/>
    <w:rsid w:val="00D5290B"/>
    <w:rsid w:val="00D52B90"/>
    <w:rsid w:val="00D53060"/>
    <w:rsid w:val="00D5321E"/>
    <w:rsid w:val="00D53245"/>
    <w:rsid w:val="00D535AA"/>
    <w:rsid w:val="00D538BD"/>
    <w:rsid w:val="00D53C14"/>
    <w:rsid w:val="00D53C3C"/>
    <w:rsid w:val="00D53C6B"/>
    <w:rsid w:val="00D53D8B"/>
    <w:rsid w:val="00D540F6"/>
    <w:rsid w:val="00D54107"/>
    <w:rsid w:val="00D5443C"/>
    <w:rsid w:val="00D5444D"/>
    <w:rsid w:val="00D547D7"/>
    <w:rsid w:val="00D54B02"/>
    <w:rsid w:val="00D54DEE"/>
    <w:rsid w:val="00D55112"/>
    <w:rsid w:val="00D55201"/>
    <w:rsid w:val="00D55452"/>
    <w:rsid w:val="00D55671"/>
    <w:rsid w:val="00D55C54"/>
    <w:rsid w:val="00D55D6A"/>
    <w:rsid w:val="00D562BB"/>
    <w:rsid w:val="00D56548"/>
    <w:rsid w:val="00D565F8"/>
    <w:rsid w:val="00D5696F"/>
    <w:rsid w:val="00D57759"/>
    <w:rsid w:val="00D579C5"/>
    <w:rsid w:val="00D57D2F"/>
    <w:rsid w:val="00D60043"/>
    <w:rsid w:val="00D60507"/>
    <w:rsid w:val="00D6058D"/>
    <w:rsid w:val="00D6059B"/>
    <w:rsid w:val="00D60734"/>
    <w:rsid w:val="00D6073C"/>
    <w:rsid w:val="00D607C6"/>
    <w:rsid w:val="00D607DE"/>
    <w:rsid w:val="00D60B1C"/>
    <w:rsid w:val="00D60D1F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EE"/>
    <w:rsid w:val="00D637FB"/>
    <w:rsid w:val="00D6386D"/>
    <w:rsid w:val="00D63989"/>
    <w:rsid w:val="00D639C8"/>
    <w:rsid w:val="00D63C1A"/>
    <w:rsid w:val="00D641CC"/>
    <w:rsid w:val="00D641EB"/>
    <w:rsid w:val="00D64318"/>
    <w:rsid w:val="00D6444A"/>
    <w:rsid w:val="00D64453"/>
    <w:rsid w:val="00D6454A"/>
    <w:rsid w:val="00D64658"/>
    <w:rsid w:val="00D6483A"/>
    <w:rsid w:val="00D64B16"/>
    <w:rsid w:val="00D64EA0"/>
    <w:rsid w:val="00D64F9D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094"/>
    <w:rsid w:val="00D6647D"/>
    <w:rsid w:val="00D66637"/>
    <w:rsid w:val="00D6675B"/>
    <w:rsid w:val="00D66A9A"/>
    <w:rsid w:val="00D67030"/>
    <w:rsid w:val="00D67148"/>
    <w:rsid w:val="00D671B2"/>
    <w:rsid w:val="00D671FA"/>
    <w:rsid w:val="00D67962"/>
    <w:rsid w:val="00D67FFB"/>
    <w:rsid w:val="00D701F8"/>
    <w:rsid w:val="00D70423"/>
    <w:rsid w:val="00D704B3"/>
    <w:rsid w:val="00D70A46"/>
    <w:rsid w:val="00D70C10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2DE0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157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0F"/>
    <w:rsid w:val="00D7585A"/>
    <w:rsid w:val="00D758F6"/>
    <w:rsid w:val="00D75AA8"/>
    <w:rsid w:val="00D7641E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C4"/>
    <w:rsid w:val="00D802E2"/>
    <w:rsid w:val="00D8040E"/>
    <w:rsid w:val="00D805F6"/>
    <w:rsid w:val="00D80B14"/>
    <w:rsid w:val="00D80BB5"/>
    <w:rsid w:val="00D80D02"/>
    <w:rsid w:val="00D80E80"/>
    <w:rsid w:val="00D80F18"/>
    <w:rsid w:val="00D81286"/>
    <w:rsid w:val="00D8133B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8B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4A4"/>
    <w:rsid w:val="00D86981"/>
    <w:rsid w:val="00D869BC"/>
    <w:rsid w:val="00D86B1A"/>
    <w:rsid w:val="00D86B3E"/>
    <w:rsid w:val="00D8726A"/>
    <w:rsid w:val="00D87511"/>
    <w:rsid w:val="00D879BF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45B"/>
    <w:rsid w:val="00D915DF"/>
    <w:rsid w:val="00D91774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B6B"/>
    <w:rsid w:val="00D93CC5"/>
    <w:rsid w:val="00D93DFB"/>
    <w:rsid w:val="00D943E4"/>
    <w:rsid w:val="00D94A28"/>
    <w:rsid w:val="00D94AAF"/>
    <w:rsid w:val="00D94BA7"/>
    <w:rsid w:val="00D94D6C"/>
    <w:rsid w:val="00D94E1F"/>
    <w:rsid w:val="00D951DD"/>
    <w:rsid w:val="00D9538F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97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77C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0A"/>
    <w:rsid w:val="00DA2E79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168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980"/>
    <w:rsid w:val="00DA6B2A"/>
    <w:rsid w:val="00DA6C39"/>
    <w:rsid w:val="00DA6D95"/>
    <w:rsid w:val="00DA71EF"/>
    <w:rsid w:val="00DA74FE"/>
    <w:rsid w:val="00DA7846"/>
    <w:rsid w:val="00DA7A4F"/>
    <w:rsid w:val="00DA7C27"/>
    <w:rsid w:val="00DB0166"/>
    <w:rsid w:val="00DB01D6"/>
    <w:rsid w:val="00DB01E7"/>
    <w:rsid w:val="00DB0462"/>
    <w:rsid w:val="00DB04FF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58"/>
    <w:rsid w:val="00DB57D8"/>
    <w:rsid w:val="00DB582B"/>
    <w:rsid w:val="00DB5909"/>
    <w:rsid w:val="00DB5A7E"/>
    <w:rsid w:val="00DB5C6A"/>
    <w:rsid w:val="00DB5EB7"/>
    <w:rsid w:val="00DB5EB8"/>
    <w:rsid w:val="00DB5EFF"/>
    <w:rsid w:val="00DB608F"/>
    <w:rsid w:val="00DB623B"/>
    <w:rsid w:val="00DB6261"/>
    <w:rsid w:val="00DB6283"/>
    <w:rsid w:val="00DB6445"/>
    <w:rsid w:val="00DB66C2"/>
    <w:rsid w:val="00DB6738"/>
    <w:rsid w:val="00DB67D2"/>
    <w:rsid w:val="00DB67E8"/>
    <w:rsid w:val="00DB6F21"/>
    <w:rsid w:val="00DB6FD1"/>
    <w:rsid w:val="00DB703C"/>
    <w:rsid w:val="00DB7347"/>
    <w:rsid w:val="00DB73BC"/>
    <w:rsid w:val="00DB77B5"/>
    <w:rsid w:val="00DB77D9"/>
    <w:rsid w:val="00DB7877"/>
    <w:rsid w:val="00DB7902"/>
    <w:rsid w:val="00DB7A9E"/>
    <w:rsid w:val="00DB7B1C"/>
    <w:rsid w:val="00DB7F0B"/>
    <w:rsid w:val="00DB7F5B"/>
    <w:rsid w:val="00DC0016"/>
    <w:rsid w:val="00DC046D"/>
    <w:rsid w:val="00DC04D7"/>
    <w:rsid w:val="00DC05C5"/>
    <w:rsid w:val="00DC075E"/>
    <w:rsid w:val="00DC07B5"/>
    <w:rsid w:val="00DC0865"/>
    <w:rsid w:val="00DC093F"/>
    <w:rsid w:val="00DC0DDB"/>
    <w:rsid w:val="00DC1067"/>
    <w:rsid w:val="00DC126F"/>
    <w:rsid w:val="00DC13DE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2891"/>
    <w:rsid w:val="00DC31F2"/>
    <w:rsid w:val="00DC3300"/>
    <w:rsid w:val="00DC3569"/>
    <w:rsid w:val="00DC377D"/>
    <w:rsid w:val="00DC3A03"/>
    <w:rsid w:val="00DC3AA6"/>
    <w:rsid w:val="00DC3BDF"/>
    <w:rsid w:val="00DC41A5"/>
    <w:rsid w:val="00DC4320"/>
    <w:rsid w:val="00DC449A"/>
    <w:rsid w:val="00DC460B"/>
    <w:rsid w:val="00DC4614"/>
    <w:rsid w:val="00DC465E"/>
    <w:rsid w:val="00DC4B14"/>
    <w:rsid w:val="00DC4B56"/>
    <w:rsid w:val="00DC4B58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D76"/>
    <w:rsid w:val="00DC6E43"/>
    <w:rsid w:val="00DC6E5B"/>
    <w:rsid w:val="00DC6EBE"/>
    <w:rsid w:val="00DC6F5C"/>
    <w:rsid w:val="00DC6FB8"/>
    <w:rsid w:val="00DC727B"/>
    <w:rsid w:val="00DC752E"/>
    <w:rsid w:val="00DC75AF"/>
    <w:rsid w:val="00DC7950"/>
    <w:rsid w:val="00DC7953"/>
    <w:rsid w:val="00DC7D6E"/>
    <w:rsid w:val="00DD0129"/>
    <w:rsid w:val="00DD028A"/>
    <w:rsid w:val="00DD0B34"/>
    <w:rsid w:val="00DD0BDD"/>
    <w:rsid w:val="00DD0CA8"/>
    <w:rsid w:val="00DD1083"/>
    <w:rsid w:val="00DD10FD"/>
    <w:rsid w:val="00DD1541"/>
    <w:rsid w:val="00DD1779"/>
    <w:rsid w:val="00DD19F2"/>
    <w:rsid w:val="00DD1ACE"/>
    <w:rsid w:val="00DD1AD2"/>
    <w:rsid w:val="00DD1CDA"/>
    <w:rsid w:val="00DD1CF2"/>
    <w:rsid w:val="00DD1D33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674"/>
    <w:rsid w:val="00DD3897"/>
    <w:rsid w:val="00DD3B31"/>
    <w:rsid w:val="00DD41BE"/>
    <w:rsid w:val="00DD42D1"/>
    <w:rsid w:val="00DD443E"/>
    <w:rsid w:val="00DD44C8"/>
    <w:rsid w:val="00DD459B"/>
    <w:rsid w:val="00DD4D14"/>
    <w:rsid w:val="00DD5272"/>
    <w:rsid w:val="00DD54E4"/>
    <w:rsid w:val="00DD55AB"/>
    <w:rsid w:val="00DD5BA5"/>
    <w:rsid w:val="00DD60F5"/>
    <w:rsid w:val="00DD61EB"/>
    <w:rsid w:val="00DD641E"/>
    <w:rsid w:val="00DD647F"/>
    <w:rsid w:val="00DD6874"/>
    <w:rsid w:val="00DD698A"/>
    <w:rsid w:val="00DD6E9A"/>
    <w:rsid w:val="00DD6F9C"/>
    <w:rsid w:val="00DD7392"/>
    <w:rsid w:val="00DD7530"/>
    <w:rsid w:val="00DD7868"/>
    <w:rsid w:val="00DD793E"/>
    <w:rsid w:val="00DD7950"/>
    <w:rsid w:val="00DD7B14"/>
    <w:rsid w:val="00DD7CBF"/>
    <w:rsid w:val="00DD7F5A"/>
    <w:rsid w:val="00DE029B"/>
    <w:rsid w:val="00DE0962"/>
    <w:rsid w:val="00DE09D6"/>
    <w:rsid w:val="00DE0A10"/>
    <w:rsid w:val="00DE0BBA"/>
    <w:rsid w:val="00DE0EDD"/>
    <w:rsid w:val="00DE10B7"/>
    <w:rsid w:val="00DE1141"/>
    <w:rsid w:val="00DE12B7"/>
    <w:rsid w:val="00DE13FD"/>
    <w:rsid w:val="00DE1451"/>
    <w:rsid w:val="00DE151D"/>
    <w:rsid w:val="00DE15B7"/>
    <w:rsid w:val="00DE16CA"/>
    <w:rsid w:val="00DE16E6"/>
    <w:rsid w:val="00DE187B"/>
    <w:rsid w:val="00DE208E"/>
    <w:rsid w:val="00DE266F"/>
    <w:rsid w:val="00DE28C0"/>
    <w:rsid w:val="00DE2AAC"/>
    <w:rsid w:val="00DE2C93"/>
    <w:rsid w:val="00DE31F8"/>
    <w:rsid w:val="00DE326E"/>
    <w:rsid w:val="00DE3393"/>
    <w:rsid w:val="00DE34D7"/>
    <w:rsid w:val="00DE3CB5"/>
    <w:rsid w:val="00DE3CF5"/>
    <w:rsid w:val="00DE3D0D"/>
    <w:rsid w:val="00DE3E80"/>
    <w:rsid w:val="00DE3F9C"/>
    <w:rsid w:val="00DE40CF"/>
    <w:rsid w:val="00DE4181"/>
    <w:rsid w:val="00DE4256"/>
    <w:rsid w:val="00DE4992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B82"/>
    <w:rsid w:val="00DE6D3C"/>
    <w:rsid w:val="00DE6EF3"/>
    <w:rsid w:val="00DE7092"/>
    <w:rsid w:val="00DE7169"/>
    <w:rsid w:val="00DE7381"/>
    <w:rsid w:val="00DE73C2"/>
    <w:rsid w:val="00DE750B"/>
    <w:rsid w:val="00DE7681"/>
    <w:rsid w:val="00DE7777"/>
    <w:rsid w:val="00DF0715"/>
    <w:rsid w:val="00DF0812"/>
    <w:rsid w:val="00DF09A2"/>
    <w:rsid w:val="00DF137B"/>
    <w:rsid w:val="00DF1481"/>
    <w:rsid w:val="00DF1635"/>
    <w:rsid w:val="00DF188A"/>
    <w:rsid w:val="00DF1A94"/>
    <w:rsid w:val="00DF2021"/>
    <w:rsid w:val="00DF20AF"/>
    <w:rsid w:val="00DF2158"/>
    <w:rsid w:val="00DF242B"/>
    <w:rsid w:val="00DF263A"/>
    <w:rsid w:val="00DF2C3B"/>
    <w:rsid w:val="00DF31F6"/>
    <w:rsid w:val="00DF32CF"/>
    <w:rsid w:val="00DF34E8"/>
    <w:rsid w:val="00DF3646"/>
    <w:rsid w:val="00DF3906"/>
    <w:rsid w:val="00DF4206"/>
    <w:rsid w:val="00DF4214"/>
    <w:rsid w:val="00DF43AA"/>
    <w:rsid w:val="00DF440F"/>
    <w:rsid w:val="00DF4B16"/>
    <w:rsid w:val="00DF4E94"/>
    <w:rsid w:val="00DF50E5"/>
    <w:rsid w:val="00DF52CC"/>
    <w:rsid w:val="00DF52D1"/>
    <w:rsid w:val="00DF5BAD"/>
    <w:rsid w:val="00DF5CF3"/>
    <w:rsid w:val="00DF5DBF"/>
    <w:rsid w:val="00DF5DE6"/>
    <w:rsid w:val="00DF5F0C"/>
    <w:rsid w:val="00DF5F6B"/>
    <w:rsid w:val="00DF6480"/>
    <w:rsid w:val="00DF64D6"/>
    <w:rsid w:val="00DF6702"/>
    <w:rsid w:val="00DF6825"/>
    <w:rsid w:val="00DF6A5D"/>
    <w:rsid w:val="00DF7C9E"/>
    <w:rsid w:val="00DF7F8A"/>
    <w:rsid w:val="00DF7FB7"/>
    <w:rsid w:val="00E0001D"/>
    <w:rsid w:val="00E0062E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B42"/>
    <w:rsid w:val="00E02C8F"/>
    <w:rsid w:val="00E02EF6"/>
    <w:rsid w:val="00E02FB3"/>
    <w:rsid w:val="00E0307A"/>
    <w:rsid w:val="00E03216"/>
    <w:rsid w:val="00E03AE4"/>
    <w:rsid w:val="00E03B1F"/>
    <w:rsid w:val="00E03D1F"/>
    <w:rsid w:val="00E03F0C"/>
    <w:rsid w:val="00E03F39"/>
    <w:rsid w:val="00E0403D"/>
    <w:rsid w:val="00E04198"/>
    <w:rsid w:val="00E04239"/>
    <w:rsid w:val="00E0437D"/>
    <w:rsid w:val="00E04641"/>
    <w:rsid w:val="00E04654"/>
    <w:rsid w:val="00E046E2"/>
    <w:rsid w:val="00E046F1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0AF"/>
    <w:rsid w:val="00E061D6"/>
    <w:rsid w:val="00E0626E"/>
    <w:rsid w:val="00E067FA"/>
    <w:rsid w:val="00E068C4"/>
    <w:rsid w:val="00E069FA"/>
    <w:rsid w:val="00E06AE4"/>
    <w:rsid w:val="00E06B8D"/>
    <w:rsid w:val="00E06D20"/>
    <w:rsid w:val="00E06DD1"/>
    <w:rsid w:val="00E06DD6"/>
    <w:rsid w:val="00E06F7E"/>
    <w:rsid w:val="00E06FFE"/>
    <w:rsid w:val="00E0735C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0D08"/>
    <w:rsid w:val="00E111AA"/>
    <w:rsid w:val="00E114DC"/>
    <w:rsid w:val="00E116EE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3139"/>
    <w:rsid w:val="00E13356"/>
    <w:rsid w:val="00E1353B"/>
    <w:rsid w:val="00E13A9F"/>
    <w:rsid w:val="00E13AD2"/>
    <w:rsid w:val="00E14046"/>
    <w:rsid w:val="00E140B7"/>
    <w:rsid w:val="00E14431"/>
    <w:rsid w:val="00E145BC"/>
    <w:rsid w:val="00E1497A"/>
    <w:rsid w:val="00E151BC"/>
    <w:rsid w:val="00E1540A"/>
    <w:rsid w:val="00E156BB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06"/>
    <w:rsid w:val="00E17B27"/>
    <w:rsid w:val="00E204FB"/>
    <w:rsid w:val="00E20505"/>
    <w:rsid w:val="00E20617"/>
    <w:rsid w:val="00E20868"/>
    <w:rsid w:val="00E20924"/>
    <w:rsid w:val="00E20B08"/>
    <w:rsid w:val="00E20D6F"/>
    <w:rsid w:val="00E20E39"/>
    <w:rsid w:val="00E20F3A"/>
    <w:rsid w:val="00E213AA"/>
    <w:rsid w:val="00E21679"/>
    <w:rsid w:val="00E21717"/>
    <w:rsid w:val="00E217B7"/>
    <w:rsid w:val="00E21A74"/>
    <w:rsid w:val="00E21F46"/>
    <w:rsid w:val="00E22064"/>
    <w:rsid w:val="00E22434"/>
    <w:rsid w:val="00E2257F"/>
    <w:rsid w:val="00E228F5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3DC7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0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5D6"/>
    <w:rsid w:val="00E30623"/>
    <w:rsid w:val="00E30AED"/>
    <w:rsid w:val="00E30C04"/>
    <w:rsid w:val="00E30C6F"/>
    <w:rsid w:val="00E30D0A"/>
    <w:rsid w:val="00E30E37"/>
    <w:rsid w:val="00E30EEE"/>
    <w:rsid w:val="00E30F5B"/>
    <w:rsid w:val="00E310AA"/>
    <w:rsid w:val="00E310D0"/>
    <w:rsid w:val="00E31160"/>
    <w:rsid w:val="00E3180F"/>
    <w:rsid w:val="00E318AD"/>
    <w:rsid w:val="00E31B0D"/>
    <w:rsid w:val="00E31E09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8E3"/>
    <w:rsid w:val="00E33CD2"/>
    <w:rsid w:val="00E33DD3"/>
    <w:rsid w:val="00E33ED2"/>
    <w:rsid w:val="00E34063"/>
    <w:rsid w:val="00E34262"/>
    <w:rsid w:val="00E34357"/>
    <w:rsid w:val="00E34442"/>
    <w:rsid w:val="00E345B9"/>
    <w:rsid w:val="00E346A1"/>
    <w:rsid w:val="00E346AB"/>
    <w:rsid w:val="00E346D7"/>
    <w:rsid w:val="00E347EC"/>
    <w:rsid w:val="00E34A77"/>
    <w:rsid w:val="00E34BEB"/>
    <w:rsid w:val="00E34D19"/>
    <w:rsid w:val="00E34D9B"/>
    <w:rsid w:val="00E34E8C"/>
    <w:rsid w:val="00E35069"/>
    <w:rsid w:val="00E350EF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7F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55C"/>
    <w:rsid w:val="00E42588"/>
    <w:rsid w:val="00E42706"/>
    <w:rsid w:val="00E42837"/>
    <w:rsid w:val="00E42B06"/>
    <w:rsid w:val="00E42EEB"/>
    <w:rsid w:val="00E4306D"/>
    <w:rsid w:val="00E434AB"/>
    <w:rsid w:val="00E43580"/>
    <w:rsid w:val="00E435D9"/>
    <w:rsid w:val="00E43660"/>
    <w:rsid w:val="00E43BE7"/>
    <w:rsid w:val="00E43C66"/>
    <w:rsid w:val="00E4419B"/>
    <w:rsid w:val="00E44275"/>
    <w:rsid w:val="00E4443C"/>
    <w:rsid w:val="00E444D9"/>
    <w:rsid w:val="00E445FB"/>
    <w:rsid w:val="00E44816"/>
    <w:rsid w:val="00E44867"/>
    <w:rsid w:val="00E44905"/>
    <w:rsid w:val="00E44E39"/>
    <w:rsid w:val="00E45A6B"/>
    <w:rsid w:val="00E45C85"/>
    <w:rsid w:val="00E45DEB"/>
    <w:rsid w:val="00E45DF3"/>
    <w:rsid w:val="00E45F59"/>
    <w:rsid w:val="00E46156"/>
    <w:rsid w:val="00E46200"/>
    <w:rsid w:val="00E467F5"/>
    <w:rsid w:val="00E46904"/>
    <w:rsid w:val="00E46957"/>
    <w:rsid w:val="00E46AC9"/>
    <w:rsid w:val="00E46B0F"/>
    <w:rsid w:val="00E47029"/>
    <w:rsid w:val="00E470A3"/>
    <w:rsid w:val="00E470D4"/>
    <w:rsid w:val="00E473FF"/>
    <w:rsid w:val="00E47B87"/>
    <w:rsid w:val="00E47DCE"/>
    <w:rsid w:val="00E47E32"/>
    <w:rsid w:val="00E50141"/>
    <w:rsid w:val="00E501C8"/>
    <w:rsid w:val="00E505D8"/>
    <w:rsid w:val="00E50963"/>
    <w:rsid w:val="00E50C24"/>
    <w:rsid w:val="00E50E61"/>
    <w:rsid w:val="00E51038"/>
    <w:rsid w:val="00E51848"/>
    <w:rsid w:val="00E518B5"/>
    <w:rsid w:val="00E519B4"/>
    <w:rsid w:val="00E51CB0"/>
    <w:rsid w:val="00E51D1C"/>
    <w:rsid w:val="00E51D27"/>
    <w:rsid w:val="00E51D7E"/>
    <w:rsid w:val="00E5215A"/>
    <w:rsid w:val="00E52AAA"/>
    <w:rsid w:val="00E52D08"/>
    <w:rsid w:val="00E5313B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26"/>
    <w:rsid w:val="00E5478B"/>
    <w:rsid w:val="00E55EFF"/>
    <w:rsid w:val="00E56140"/>
    <w:rsid w:val="00E56399"/>
    <w:rsid w:val="00E567CF"/>
    <w:rsid w:val="00E568D7"/>
    <w:rsid w:val="00E56B51"/>
    <w:rsid w:val="00E57149"/>
    <w:rsid w:val="00E5765B"/>
    <w:rsid w:val="00E5790F"/>
    <w:rsid w:val="00E602AC"/>
    <w:rsid w:val="00E604EF"/>
    <w:rsid w:val="00E6066D"/>
    <w:rsid w:val="00E606E3"/>
    <w:rsid w:val="00E606F2"/>
    <w:rsid w:val="00E608CD"/>
    <w:rsid w:val="00E609BF"/>
    <w:rsid w:val="00E60A01"/>
    <w:rsid w:val="00E60A7F"/>
    <w:rsid w:val="00E60CA9"/>
    <w:rsid w:val="00E6122B"/>
    <w:rsid w:val="00E6139B"/>
    <w:rsid w:val="00E61473"/>
    <w:rsid w:val="00E614EA"/>
    <w:rsid w:val="00E614F4"/>
    <w:rsid w:val="00E61841"/>
    <w:rsid w:val="00E61C2A"/>
    <w:rsid w:val="00E61FDF"/>
    <w:rsid w:val="00E62367"/>
    <w:rsid w:val="00E62938"/>
    <w:rsid w:val="00E62A79"/>
    <w:rsid w:val="00E62D31"/>
    <w:rsid w:val="00E630C5"/>
    <w:rsid w:val="00E632CF"/>
    <w:rsid w:val="00E634EE"/>
    <w:rsid w:val="00E63C1E"/>
    <w:rsid w:val="00E63E3D"/>
    <w:rsid w:val="00E64148"/>
    <w:rsid w:val="00E644DA"/>
    <w:rsid w:val="00E64AF3"/>
    <w:rsid w:val="00E64C54"/>
    <w:rsid w:val="00E64C97"/>
    <w:rsid w:val="00E64D56"/>
    <w:rsid w:val="00E6535A"/>
    <w:rsid w:val="00E654D6"/>
    <w:rsid w:val="00E659F4"/>
    <w:rsid w:val="00E65DD7"/>
    <w:rsid w:val="00E65E31"/>
    <w:rsid w:val="00E663A3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4E"/>
    <w:rsid w:val="00E705BA"/>
    <w:rsid w:val="00E70AAA"/>
    <w:rsid w:val="00E70EC6"/>
    <w:rsid w:val="00E70FD6"/>
    <w:rsid w:val="00E710B5"/>
    <w:rsid w:val="00E71166"/>
    <w:rsid w:val="00E71185"/>
    <w:rsid w:val="00E71256"/>
    <w:rsid w:val="00E715A9"/>
    <w:rsid w:val="00E719EF"/>
    <w:rsid w:val="00E71A05"/>
    <w:rsid w:val="00E71BCB"/>
    <w:rsid w:val="00E71D22"/>
    <w:rsid w:val="00E72411"/>
    <w:rsid w:val="00E72566"/>
    <w:rsid w:val="00E72835"/>
    <w:rsid w:val="00E72CAC"/>
    <w:rsid w:val="00E730EB"/>
    <w:rsid w:val="00E735AC"/>
    <w:rsid w:val="00E736EA"/>
    <w:rsid w:val="00E73740"/>
    <w:rsid w:val="00E73BC2"/>
    <w:rsid w:val="00E73C76"/>
    <w:rsid w:val="00E73D95"/>
    <w:rsid w:val="00E74632"/>
    <w:rsid w:val="00E7475F"/>
    <w:rsid w:val="00E74780"/>
    <w:rsid w:val="00E74844"/>
    <w:rsid w:val="00E74A90"/>
    <w:rsid w:val="00E74BBA"/>
    <w:rsid w:val="00E74CE3"/>
    <w:rsid w:val="00E74DE5"/>
    <w:rsid w:val="00E74F27"/>
    <w:rsid w:val="00E750DE"/>
    <w:rsid w:val="00E75BB8"/>
    <w:rsid w:val="00E75FBC"/>
    <w:rsid w:val="00E761E0"/>
    <w:rsid w:val="00E76427"/>
    <w:rsid w:val="00E7684F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18D"/>
    <w:rsid w:val="00E8138C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877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601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45"/>
    <w:rsid w:val="00E85F90"/>
    <w:rsid w:val="00E8639F"/>
    <w:rsid w:val="00E863BC"/>
    <w:rsid w:val="00E863F3"/>
    <w:rsid w:val="00E864D6"/>
    <w:rsid w:val="00E86532"/>
    <w:rsid w:val="00E86768"/>
    <w:rsid w:val="00E8681B"/>
    <w:rsid w:val="00E868B6"/>
    <w:rsid w:val="00E86B15"/>
    <w:rsid w:val="00E86B96"/>
    <w:rsid w:val="00E8716C"/>
    <w:rsid w:val="00E87402"/>
    <w:rsid w:val="00E8772E"/>
    <w:rsid w:val="00E877C4"/>
    <w:rsid w:val="00E87B4E"/>
    <w:rsid w:val="00E87DC7"/>
    <w:rsid w:val="00E87EC3"/>
    <w:rsid w:val="00E90335"/>
    <w:rsid w:val="00E9063E"/>
    <w:rsid w:val="00E9099D"/>
    <w:rsid w:val="00E90CC0"/>
    <w:rsid w:val="00E90EA5"/>
    <w:rsid w:val="00E912F8"/>
    <w:rsid w:val="00E91953"/>
    <w:rsid w:val="00E91F5E"/>
    <w:rsid w:val="00E92129"/>
    <w:rsid w:val="00E92144"/>
    <w:rsid w:val="00E922A0"/>
    <w:rsid w:val="00E92476"/>
    <w:rsid w:val="00E9281D"/>
    <w:rsid w:val="00E928E5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3DD2"/>
    <w:rsid w:val="00E942BE"/>
    <w:rsid w:val="00E94478"/>
    <w:rsid w:val="00E94551"/>
    <w:rsid w:val="00E94880"/>
    <w:rsid w:val="00E94C83"/>
    <w:rsid w:val="00E9577A"/>
    <w:rsid w:val="00E958F3"/>
    <w:rsid w:val="00E95DB6"/>
    <w:rsid w:val="00E95DB8"/>
    <w:rsid w:val="00E95DDB"/>
    <w:rsid w:val="00E95FD3"/>
    <w:rsid w:val="00E95FE1"/>
    <w:rsid w:val="00E96003"/>
    <w:rsid w:val="00E96497"/>
    <w:rsid w:val="00E96947"/>
    <w:rsid w:val="00E96D8B"/>
    <w:rsid w:val="00E9736D"/>
    <w:rsid w:val="00E97372"/>
    <w:rsid w:val="00E973B7"/>
    <w:rsid w:val="00E97621"/>
    <w:rsid w:val="00E97731"/>
    <w:rsid w:val="00E979D1"/>
    <w:rsid w:val="00E97B02"/>
    <w:rsid w:val="00E97D3E"/>
    <w:rsid w:val="00EA0057"/>
    <w:rsid w:val="00EA006C"/>
    <w:rsid w:val="00EA0247"/>
    <w:rsid w:val="00EA042E"/>
    <w:rsid w:val="00EA06C5"/>
    <w:rsid w:val="00EA0737"/>
    <w:rsid w:val="00EA0A7E"/>
    <w:rsid w:val="00EA0DD0"/>
    <w:rsid w:val="00EA116A"/>
    <w:rsid w:val="00EA11E5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1E96"/>
    <w:rsid w:val="00EA2178"/>
    <w:rsid w:val="00EA2251"/>
    <w:rsid w:val="00EA22C0"/>
    <w:rsid w:val="00EA22D8"/>
    <w:rsid w:val="00EA2446"/>
    <w:rsid w:val="00EA2A21"/>
    <w:rsid w:val="00EA2C05"/>
    <w:rsid w:val="00EA3028"/>
    <w:rsid w:val="00EA30E6"/>
    <w:rsid w:val="00EA34AD"/>
    <w:rsid w:val="00EA3F86"/>
    <w:rsid w:val="00EA42B4"/>
    <w:rsid w:val="00EA43D0"/>
    <w:rsid w:val="00EA4522"/>
    <w:rsid w:val="00EA4982"/>
    <w:rsid w:val="00EA4B9E"/>
    <w:rsid w:val="00EA4BB9"/>
    <w:rsid w:val="00EA4C56"/>
    <w:rsid w:val="00EA4D4A"/>
    <w:rsid w:val="00EA511F"/>
    <w:rsid w:val="00EA517A"/>
    <w:rsid w:val="00EA5442"/>
    <w:rsid w:val="00EA5485"/>
    <w:rsid w:val="00EA5585"/>
    <w:rsid w:val="00EA5652"/>
    <w:rsid w:val="00EA5F20"/>
    <w:rsid w:val="00EA6275"/>
    <w:rsid w:val="00EA64C0"/>
    <w:rsid w:val="00EA6512"/>
    <w:rsid w:val="00EA6714"/>
    <w:rsid w:val="00EA693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6D"/>
    <w:rsid w:val="00EB018E"/>
    <w:rsid w:val="00EB0798"/>
    <w:rsid w:val="00EB0B66"/>
    <w:rsid w:val="00EB1179"/>
    <w:rsid w:val="00EB190F"/>
    <w:rsid w:val="00EB1966"/>
    <w:rsid w:val="00EB19B2"/>
    <w:rsid w:val="00EB19CE"/>
    <w:rsid w:val="00EB1A58"/>
    <w:rsid w:val="00EB1B85"/>
    <w:rsid w:val="00EB1DE7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3FD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BF"/>
    <w:rsid w:val="00EB60F5"/>
    <w:rsid w:val="00EB6157"/>
    <w:rsid w:val="00EB615D"/>
    <w:rsid w:val="00EB63EA"/>
    <w:rsid w:val="00EB6491"/>
    <w:rsid w:val="00EB66E4"/>
    <w:rsid w:val="00EB6820"/>
    <w:rsid w:val="00EB6B04"/>
    <w:rsid w:val="00EB6C0B"/>
    <w:rsid w:val="00EB6CD9"/>
    <w:rsid w:val="00EB6DFB"/>
    <w:rsid w:val="00EB70D8"/>
    <w:rsid w:val="00EB7132"/>
    <w:rsid w:val="00EB7419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526"/>
    <w:rsid w:val="00EC16E7"/>
    <w:rsid w:val="00EC16ED"/>
    <w:rsid w:val="00EC1A6C"/>
    <w:rsid w:val="00EC1BAA"/>
    <w:rsid w:val="00EC1BF6"/>
    <w:rsid w:val="00EC1D2B"/>
    <w:rsid w:val="00EC21ED"/>
    <w:rsid w:val="00EC229A"/>
    <w:rsid w:val="00EC25BD"/>
    <w:rsid w:val="00EC27D7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609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C2A"/>
    <w:rsid w:val="00EC6CB0"/>
    <w:rsid w:val="00EC6DCC"/>
    <w:rsid w:val="00EC6E7C"/>
    <w:rsid w:val="00EC7555"/>
    <w:rsid w:val="00EC76B3"/>
    <w:rsid w:val="00EC782D"/>
    <w:rsid w:val="00EC7B86"/>
    <w:rsid w:val="00ED024C"/>
    <w:rsid w:val="00ED0353"/>
    <w:rsid w:val="00ED03B0"/>
    <w:rsid w:val="00ED0882"/>
    <w:rsid w:val="00ED0C0C"/>
    <w:rsid w:val="00ED0C45"/>
    <w:rsid w:val="00ED1027"/>
    <w:rsid w:val="00ED1289"/>
    <w:rsid w:val="00ED14C3"/>
    <w:rsid w:val="00ED162B"/>
    <w:rsid w:val="00ED1728"/>
    <w:rsid w:val="00ED1912"/>
    <w:rsid w:val="00ED1FE0"/>
    <w:rsid w:val="00ED2136"/>
    <w:rsid w:val="00ED2645"/>
    <w:rsid w:val="00ED2A77"/>
    <w:rsid w:val="00ED4360"/>
    <w:rsid w:val="00ED43EE"/>
    <w:rsid w:val="00ED4704"/>
    <w:rsid w:val="00ED47E7"/>
    <w:rsid w:val="00ED4ACE"/>
    <w:rsid w:val="00ED4E0B"/>
    <w:rsid w:val="00ED4E3B"/>
    <w:rsid w:val="00ED51D7"/>
    <w:rsid w:val="00ED51E3"/>
    <w:rsid w:val="00ED52B2"/>
    <w:rsid w:val="00ED53C9"/>
    <w:rsid w:val="00ED56F2"/>
    <w:rsid w:val="00ED5973"/>
    <w:rsid w:val="00ED5FA0"/>
    <w:rsid w:val="00ED6121"/>
    <w:rsid w:val="00ED62E0"/>
    <w:rsid w:val="00ED63A6"/>
    <w:rsid w:val="00ED644F"/>
    <w:rsid w:val="00ED64C0"/>
    <w:rsid w:val="00ED68DC"/>
    <w:rsid w:val="00ED6B24"/>
    <w:rsid w:val="00ED75E9"/>
    <w:rsid w:val="00ED76EE"/>
    <w:rsid w:val="00ED77CA"/>
    <w:rsid w:val="00ED7826"/>
    <w:rsid w:val="00ED7989"/>
    <w:rsid w:val="00ED7AE2"/>
    <w:rsid w:val="00ED7D72"/>
    <w:rsid w:val="00EE01E8"/>
    <w:rsid w:val="00EE02C7"/>
    <w:rsid w:val="00EE0544"/>
    <w:rsid w:val="00EE098D"/>
    <w:rsid w:val="00EE0C2F"/>
    <w:rsid w:val="00EE0FDF"/>
    <w:rsid w:val="00EE1171"/>
    <w:rsid w:val="00EE1267"/>
    <w:rsid w:val="00EE159B"/>
    <w:rsid w:val="00EE1BDD"/>
    <w:rsid w:val="00EE1E58"/>
    <w:rsid w:val="00EE1EB3"/>
    <w:rsid w:val="00EE2022"/>
    <w:rsid w:val="00EE26E0"/>
    <w:rsid w:val="00EE26F4"/>
    <w:rsid w:val="00EE29D8"/>
    <w:rsid w:val="00EE2B4B"/>
    <w:rsid w:val="00EE2B74"/>
    <w:rsid w:val="00EE3282"/>
    <w:rsid w:val="00EE341B"/>
    <w:rsid w:val="00EE34BE"/>
    <w:rsid w:val="00EE364B"/>
    <w:rsid w:val="00EE36FA"/>
    <w:rsid w:val="00EE39F0"/>
    <w:rsid w:val="00EE3B63"/>
    <w:rsid w:val="00EE3C7A"/>
    <w:rsid w:val="00EE3D9D"/>
    <w:rsid w:val="00EE3FD1"/>
    <w:rsid w:val="00EE440A"/>
    <w:rsid w:val="00EE45DF"/>
    <w:rsid w:val="00EE4C2A"/>
    <w:rsid w:val="00EE4D1C"/>
    <w:rsid w:val="00EE5303"/>
    <w:rsid w:val="00EE5472"/>
    <w:rsid w:val="00EE57DF"/>
    <w:rsid w:val="00EE629E"/>
    <w:rsid w:val="00EE6CD7"/>
    <w:rsid w:val="00EE6D12"/>
    <w:rsid w:val="00EE6D86"/>
    <w:rsid w:val="00EE7347"/>
    <w:rsid w:val="00EE7374"/>
    <w:rsid w:val="00EE74AE"/>
    <w:rsid w:val="00EE74B5"/>
    <w:rsid w:val="00EE74D3"/>
    <w:rsid w:val="00EE77EC"/>
    <w:rsid w:val="00EE7818"/>
    <w:rsid w:val="00EE7EE5"/>
    <w:rsid w:val="00EE7FF6"/>
    <w:rsid w:val="00EF00C1"/>
    <w:rsid w:val="00EF03DD"/>
    <w:rsid w:val="00EF0439"/>
    <w:rsid w:val="00EF04F3"/>
    <w:rsid w:val="00EF09C5"/>
    <w:rsid w:val="00EF09FB"/>
    <w:rsid w:val="00EF0D5A"/>
    <w:rsid w:val="00EF0EBC"/>
    <w:rsid w:val="00EF1029"/>
    <w:rsid w:val="00EF103B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0E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6F7E"/>
    <w:rsid w:val="00EF70F4"/>
    <w:rsid w:val="00EF7185"/>
    <w:rsid w:val="00EF73DC"/>
    <w:rsid w:val="00EF74A9"/>
    <w:rsid w:val="00EF77D8"/>
    <w:rsid w:val="00EF7898"/>
    <w:rsid w:val="00EF78C8"/>
    <w:rsid w:val="00EF79AA"/>
    <w:rsid w:val="00EF7A78"/>
    <w:rsid w:val="00EF7BE0"/>
    <w:rsid w:val="00EF7C37"/>
    <w:rsid w:val="00EF7F0D"/>
    <w:rsid w:val="00F001BA"/>
    <w:rsid w:val="00F00308"/>
    <w:rsid w:val="00F0048F"/>
    <w:rsid w:val="00F0066D"/>
    <w:rsid w:val="00F00838"/>
    <w:rsid w:val="00F00911"/>
    <w:rsid w:val="00F00EFC"/>
    <w:rsid w:val="00F01552"/>
    <w:rsid w:val="00F01769"/>
    <w:rsid w:val="00F017F4"/>
    <w:rsid w:val="00F01A27"/>
    <w:rsid w:val="00F01AF8"/>
    <w:rsid w:val="00F01C10"/>
    <w:rsid w:val="00F01DA1"/>
    <w:rsid w:val="00F01EDC"/>
    <w:rsid w:val="00F02073"/>
    <w:rsid w:val="00F0216B"/>
    <w:rsid w:val="00F02237"/>
    <w:rsid w:val="00F02528"/>
    <w:rsid w:val="00F0253C"/>
    <w:rsid w:val="00F02B2D"/>
    <w:rsid w:val="00F02D93"/>
    <w:rsid w:val="00F02E3F"/>
    <w:rsid w:val="00F02FF7"/>
    <w:rsid w:val="00F03300"/>
    <w:rsid w:val="00F035C5"/>
    <w:rsid w:val="00F036D7"/>
    <w:rsid w:val="00F03969"/>
    <w:rsid w:val="00F0399F"/>
    <w:rsid w:val="00F03DD4"/>
    <w:rsid w:val="00F03DF6"/>
    <w:rsid w:val="00F04250"/>
    <w:rsid w:val="00F043CE"/>
    <w:rsid w:val="00F0486F"/>
    <w:rsid w:val="00F04DA5"/>
    <w:rsid w:val="00F04DF1"/>
    <w:rsid w:val="00F0506F"/>
    <w:rsid w:val="00F050D4"/>
    <w:rsid w:val="00F052EE"/>
    <w:rsid w:val="00F0551A"/>
    <w:rsid w:val="00F0561C"/>
    <w:rsid w:val="00F059EC"/>
    <w:rsid w:val="00F05F04"/>
    <w:rsid w:val="00F063B0"/>
    <w:rsid w:val="00F0652B"/>
    <w:rsid w:val="00F066B2"/>
    <w:rsid w:val="00F068D3"/>
    <w:rsid w:val="00F06985"/>
    <w:rsid w:val="00F06ED0"/>
    <w:rsid w:val="00F071CA"/>
    <w:rsid w:val="00F073E6"/>
    <w:rsid w:val="00F07517"/>
    <w:rsid w:val="00F07878"/>
    <w:rsid w:val="00F07AFE"/>
    <w:rsid w:val="00F102E9"/>
    <w:rsid w:val="00F104A9"/>
    <w:rsid w:val="00F10C60"/>
    <w:rsid w:val="00F10D27"/>
    <w:rsid w:val="00F11259"/>
    <w:rsid w:val="00F114A7"/>
    <w:rsid w:val="00F11632"/>
    <w:rsid w:val="00F1192A"/>
    <w:rsid w:val="00F11FEF"/>
    <w:rsid w:val="00F11FF3"/>
    <w:rsid w:val="00F12071"/>
    <w:rsid w:val="00F12369"/>
    <w:rsid w:val="00F125D9"/>
    <w:rsid w:val="00F126E3"/>
    <w:rsid w:val="00F12782"/>
    <w:rsid w:val="00F13018"/>
    <w:rsid w:val="00F1353C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71F"/>
    <w:rsid w:val="00F15AC5"/>
    <w:rsid w:val="00F15C73"/>
    <w:rsid w:val="00F16536"/>
    <w:rsid w:val="00F1663E"/>
    <w:rsid w:val="00F16AC9"/>
    <w:rsid w:val="00F16B6E"/>
    <w:rsid w:val="00F16C2C"/>
    <w:rsid w:val="00F16D66"/>
    <w:rsid w:val="00F17030"/>
    <w:rsid w:val="00F1774B"/>
    <w:rsid w:val="00F177F9"/>
    <w:rsid w:val="00F17DDD"/>
    <w:rsid w:val="00F17FF4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18B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8D0"/>
    <w:rsid w:val="00F2498F"/>
    <w:rsid w:val="00F24A12"/>
    <w:rsid w:val="00F24C33"/>
    <w:rsid w:val="00F24E37"/>
    <w:rsid w:val="00F250DA"/>
    <w:rsid w:val="00F25707"/>
    <w:rsid w:val="00F258CD"/>
    <w:rsid w:val="00F2595C"/>
    <w:rsid w:val="00F259C6"/>
    <w:rsid w:val="00F259EF"/>
    <w:rsid w:val="00F25C1C"/>
    <w:rsid w:val="00F2603E"/>
    <w:rsid w:val="00F26681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972"/>
    <w:rsid w:val="00F27CFD"/>
    <w:rsid w:val="00F27DEC"/>
    <w:rsid w:val="00F30160"/>
    <w:rsid w:val="00F30245"/>
    <w:rsid w:val="00F3045F"/>
    <w:rsid w:val="00F30A88"/>
    <w:rsid w:val="00F3127E"/>
    <w:rsid w:val="00F3145A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B6D"/>
    <w:rsid w:val="00F32F8C"/>
    <w:rsid w:val="00F335C0"/>
    <w:rsid w:val="00F33759"/>
    <w:rsid w:val="00F33A41"/>
    <w:rsid w:val="00F33A89"/>
    <w:rsid w:val="00F33B2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2B7"/>
    <w:rsid w:val="00F35396"/>
    <w:rsid w:val="00F3564C"/>
    <w:rsid w:val="00F35CE1"/>
    <w:rsid w:val="00F35E1A"/>
    <w:rsid w:val="00F35F4B"/>
    <w:rsid w:val="00F3601A"/>
    <w:rsid w:val="00F363F2"/>
    <w:rsid w:val="00F36573"/>
    <w:rsid w:val="00F365FC"/>
    <w:rsid w:val="00F366E5"/>
    <w:rsid w:val="00F36746"/>
    <w:rsid w:val="00F368D4"/>
    <w:rsid w:val="00F36A39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270"/>
    <w:rsid w:val="00F414D9"/>
    <w:rsid w:val="00F41982"/>
    <w:rsid w:val="00F41E35"/>
    <w:rsid w:val="00F41EF0"/>
    <w:rsid w:val="00F41F0D"/>
    <w:rsid w:val="00F41FC3"/>
    <w:rsid w:val="00F42023"/>
    <w:rsid w:val="00F421A3"/>
    <w:rsid w:val="00F423C8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16E"/>
    <w:rsid w:val="00F43B45"/>
    <w:rsid w:val="00F43B95"/>
    <w:rsid w:val="00F43E5B"/>
    <w:rsid w:val="00F44885"/>
    <w:rsid w:val="00F44B47"/>
    <w:rsid w:val="00F44CAE"/>
    <w:rsid w:val="00F44EFC"/>
    <w:rsid w:val="00F44FDD"/>
    <w:rsid w:val="00F45031"/>
    <w:rsid w:val="00F4531B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965"/>
    <w:rsid w:val="00F46AE5"/>
    <w:rsid w:val="00F46D69"/>
    <w:rsid w:val="00F46E0F"/>
    <w:rsid w:val="00F477C1"/>
    <w:rsid w:val="00F478B2"/>
    <w:rsid w:val="00F47D85"/>
    <w:rsid w:val="00F47E3F"/>
    <w:rsid w:val="00F47F23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21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773"/>
    <w:rsid w:val="00F539EA"/>
    <w:rsid w:val="00F53B8D"/>
    <w:rsid w:val="00F53F27"/>
    <w:rsid w:val="00F54158"/>
    <w:rsid w:val="00F54B4A"/>
    <w:rsid w:val="00F54BE7"/>
    <w:rsid w:val="00F54C53"/>
    <w:rsid w:val="00F54DD1"/>
    <w:rsid w:val="00F55160"/>
    <w:rsid w:val="00F552A8"/>
    <w:rsid w:val="00F55405"/>
    <w:rsid w:val="00F55479"/>
    <w:rsid w:val="00F55795"/>
    <w:rsid w:val="00F55A05"/>
    <w:rsid w:val="00F55C84"/>
    <w:rsid w:val="00F561D2"/>
    <w:rsid w:val="00F56219"/>
    <w:rsid w:val="00F565A4"/>
    <w:rsid w:val="00F56CB5"/>
    <w:rsid w:val="00F56D08"/>
    <w:rsid w:val="00F56DEA"/>
    <w:rsid w:val="00F5710D"/>
    <w:rsid w:val="00F57343"/>
    <w:rsid w:val="00F574CE"/>
    <w:rsid w:val="00F57538"/>
    <w:rsid w:val="00F57643"/>
    <w:rsid w:val="00F57688"/>
    <w:rsid w:val="00F5776D"/>
    <w:rsid w:val="00F579A6"/>
    <w:rsid w:val="00F579B8"/>
    <w:rsid w:val="00F57E92"/>
    <w:rsid w:val="00F57E99"/>
    <w:rsid w:val="00F57F44"/>
    <w:rsid w:val="00F6011E"/>
    <w:rsid w:val="00F604E5"/>
    <w:rsid w:val="00F60576"/>
    <w:rsid w:val="00F60994"/>
    <w:rsid w:val="00F60AE8"/>
    <w:rsid w:val="00F60C71"/>
    <w:rsid w:val="00F60CF6"/>
    <w:rsid w:val="00F60FA2"/>
    <w:rsid w:val="00F6116F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297"/>
    <w:rsid w:val="00F62476"/>
    <w:rsid w:val="00F624D1"/>
    <w:rsid w:val="00F626E0"/>
    <w:rsid w:val="00F627E2"/>
    <w:rsid w:val="00F630EB"/>
    <w:rsid w:val="00F63598"/>
    <w:rsid w:val="00F63A15"/>
    <w:rsid w:val="00F642E0"/>
    <w:rsid w:val="00F64302"/>
    <w:rsid w:val="00F6432C"/>
    <w:rsid w:val="00F6455F"/>
    <w:rsid w:val="00F64659"/>
    <w:rsid w:val="00F647EB"/>
    <w:rsid w:val="00F649A3"/>
    <w:rsid w:val="00F64B89"/>
    <w:rsid w:val="00F64DCD"/>
    <w:rsid w:val="00F65210"/>
    <w:rsid w:val="00F65270"/>
    <w:rsid w:val="00F6578B"/>
    <w:rsid w:val="00F65A35"/>
    <w:rsid w:val="00F65ACE"/>
    <w:rsid w:val="00F65C4F"/>
    <w:rsid w:val="00F6653F"/>
    <w:rsid w:val="00F665B1"/>
    <w:rsid w:val="00F6666F"/>
    <w:rsid w:val="00F669E1"/>
    <w:rsid w:val="00F66A9E"/>
    <w:rsid w:val="00F66EF5"/>
    <w:rsid w:val="00F66FA3"/>
    <w:rsid w:val="00F6732A"/>
    <w:rsid w:val="00F6773E"/>
    <w:rsid w:val="00F67ACD"/>
    <w:rsid w:val="00F67AEB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E9C"/>
    <w:rsid w:val="00F73EF4"/>
    <w:rsid w:val="00F73FA8"/>
    <w:rsid w:val="00F740A7"/>
    <w:rsid w:val="00F74477"/>
    <w:rsid w:val="00F7471D"/>
    <w:rsid w:val="00F74AB4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727"/>
    <w:rsid w:val="00F7692D"/>
    <w:rsid w:val="00F76B68"/>
    <w:rsid w:val="00F76C1F"/>
    <w:rsid w:val="00F76EFA"/>
    <w:rsid w:val="00F7703C"/>
    <w:rsid w:val="00F772AA"/>
    <w:rsid w:val="00F772B2"/>
    <w:rsid w:val="00F77391"/>
    <w:rsid w:val="00F77395"/>
    <w:rsid w:val="00F777E4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1F19"/>
    <w:rsid w:val="00F82231"/>
    <w:rsid w:val="00F82288"/>
    <w:rsid w:val="00F822C9"/>
    <w:rsid w:val="00F825CE"/>
    <w:rsid w:val="00F825FE"/>
    <w:rsid w:val="00F82758"/>
    <w:rsid w:val="00F82AC3"/>
    <w:rsid w:val="00F82B15"/>
    <w:rsid w:val="00F834A9"/>
    <w:rsid w:val="00F83570"/>
    <w:rsid w:val="00F838CF"/>
    <w:rsid w:val="00F839AE"/>
    <w:rsid w:val="00F839BD"/>
    <w:rsid w:val="00F83AAF"/>
    <w:rsid w:val="00F83AB2"/>
    <w:rsid w:val="00F83B89"/>
    <w:rsid w:val="00F83D97"/>
    <w:rsid w:val="00F83E16"/>
    <w:rsid w:val="00F8404B"/>
    <w:rsid w:val="00F84878"/>
    <w:rsid w:val="00F8489C"/>
    <w:rsid w:val="00F848A9"/>
    <w:rsid w:val="00F84910"/>
    <w:rsid w:val="00F84AE7"/>
    <w:rsid w:val="00F84B07"/>
    <w:rsid w:val="00F84E79"/>
    <w:rsid w:val="00F850B0"/>
    <w:rsid w:val="00F85372"/>
    <w:rsid w:val="00F85C76"/>
    <w:rsid w:val="00F85D51"/>
    <w:rsid w:val="00F85D80"/>
    <w:rsid w:val="00F85DEC"/>
    <w:rsid w:val="00F866E5"/>
    <w:rsid w:val="00F86787"/>
    <w:rsid w:val="00F86A85"/>
    <w:rsid w:val="00F86CC9"/>
    <w:rsid w:val="00F86E7D"/>
    <w:rsid w:val="00F86F7B"/>
    <w:rsid w:val="00F870D9"/>
    <w:rsid w:val="00F87516"/>
    <w:rsid w:val="00F877B1"/>
    <w:rsid w:val="00F877DE"/>
    <w:rsid w:val="00F87BE7"/>
    <w:rsid w:val="00F87CBE"/>
    <w:rsid w:val="00F87D1D"/>
    <w:rsid w:val="00F87E7E"/>
    <w:rsid w:val="00F87F3B"/>
    <w:rsid w:val="00F90378"/>
    <w:rsid w:val="00F9042E"/>
    <w:rsid w:val="00F904A1"/>
    <w:rsid w:val="00F904BD"/>
    <w:rsid w:val="00F9081A"/>
    <w:rsid w:val="00F90963"/>
    <w:rsid w:val="00F90A4C"/>
    <w:rsid w:val="00F90A73"/>
    <w:rsid w:val="00F90C12"/>
    <w:rsid w:val="00F9120F"/>
    <w:rsid w:val="00F913CE"/>
    <w:rsid w:val="00F914C9"/>
    <w:rsid w:val="00F91798"/>
    <w:rsid w:val="00F9188B"/>
    <w:rsid w:val="00F91948"/>
    <w:rsid w:val="00F91AE0"/>
    <w:rsid w:val="00F91CB2"/>
    <w:rsid w:val="00F91E34"/>
    <w:rsid w:val="00F9200B"/>
    <w:rsid w:val="00F92319"/>
    <w:rsid w:val="00F927F0"/>
    <w:rsid w:val="00F92855"/>
    <w:rsid w:val="00F92947"/>
    <w:rsid w:val="00F929D4"/>
    <w:rsid w:val="00F92A2D"/>
    <w:rsid w:val="00F92ED9"/>
    <w:rsid w:val="00F930A2"/>
    <w:rsid w:val="00F933A8"/>
    <w:rsid w:val="00F934B1"/>
    <w:rsid w:val="00F9357F"/>
    <w:rsid w:val="00F93954"/>
    <w:rsid w:val="00F93B6C"/>
    <w:rsid w:val="00F93B72"/>
    <w:rsid w:val="00F94013"/>
    <w:rsid w:val="00F94271"/>
    <w:rsid w:val="00F9433D"/>
    <w:rsid w:val="00F9454E"/>
    <w:rsid w:val="00F9478F"/>
    <w:rsid w:val="00F94820"/>
    <w:rsid w:val="00F948C6"/>
    <w:rsid w:val="00F94AF3"/>
    <w:rsid w:val="00F94D2E"/>
    <w:rsid w:val="00F94F2B"/>
    <w:rsid w:val="00F9505D"/>
    <w:rsid w:val="00F9508C"/>
    <w:rsid w:val="00F951D2"/>
    <w:rsid w:val="00F955F7"/>
    <w:rsid w:val="00F9563D"/>
    <w:rsid w:val="00F9589B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2A0"/>
    <w:rsid w:val="00FA0329"/>
    <w:rsid w:val="00FA063D"/>
    <w:rsid w:val="00FA06BD"/>
    <w:rsid w:val="00FA085C"/>
    <w:rsid w:val="00FA0ACC"/>
    <w:rsid w:val="00FA0B92"/>
    <w:rsid w:val="00FA0BC0"/>
    <w:rsid w:val="00FA0C41"/>
    <w:rsid w:val="00FA0C77"/>
    <w:rsid w:val="00FA12E6"/>
    <w:rsid w:val="00FA1470"/>
    <w:rsid w:val="00FA16DF"/>
    <w:rsid w:val="00FA1739"/>
    <w:rsid w:val="00FA1891"/>
    <w:rsid w:val="00FA196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4B93"/>
    <w:rsid w:val="00FA4E1A"/>
    <w:rsid w:val="00FA51A5"/>
    <w:rsid w:val="00FA52EB"/>
    <w:rsid w:val="00FA544C"/>
    <w:rsid w:val="00FA556A"/>
    <w:rsid w:val="00FA55AA"/>
    <w:rsid w:val="00FA583C"/>
    <w:rsid w:val="00FA5948"/>
    <w:rsid w:val="00FA5B6F"/>
    <w:rsid w:val="00FA5C27"/>
    <w:rsid w:val="00FA5FEA"/>
    <w:rsid w:val="00FA60A4"/>
    <w:rsid w:val="00FA60F1"/>
    <w:rsid w:val="00FA60F3"/>
    <w:rsid w:val="00FA623F"/>
    <w:rsid w:val="00FA6249"/>
    <w:rsid w:val="00FA6578"/>
    <w:rsid w:val="00FA6800"/>
    <w:rsid w:val="00FA6880"/>
    <w:rsid w:val="00FA6AE0"/>
    <w:rsid w:val="00FA6BC8"/>
    <w:rsid w:val="00FA6ED8"/>
    <w:rsid w:val="00FA6FD7"/>
    <w:rsid w:val="00FA73F3"/>
    <w:rsid w:val="00FA77DA"/>
    <w:rsid w:val="00FA7C5C"/>
    <w:rsid w:val="00FA7CD2"/>
    <w:rsid w:val="00FA7D35"/>
    <w:rsid w:val="00FA7FD2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A1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93"/>
    <w:rsid w:val="00FB49F3"/>
    <w:rsid w:val="00FB4F42"/>
    <w:rsid w:val="00FB4FF4"/>
    <w:rsid w:val="00FB54D0"/>
    <w:rsid w:val="00FB586C"/>
    <w:rsid w:val="00FB5E71"/>
    <w:rsid w:val="00FB5FA7"/>
    <w:rsid w:val="00FB5FF7"/>
    <w:rsid w:val="00FB67C9"/>
    <w:rsid w:val="00FB6CA5"/>
    <w:rsid w:val="00FB6EEF"/>
    <w:rsid w:val="00FB6F9B"/>
    <w:rsid w:val="00FB6FA5"/>
    <w:rsid w:val="00FB772A"/>
    <w:rsid w:val="00FC00CE"/>
    <w:rsid w:val="00FC03B3"/>
    <w:rsid w:val="00FC03CF"/>
    <w:rsid w:val="00FC0C14"/>
    <w:rsid w:val="00FC0D3C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1D8"/>
    <w:rsid w:val="00FC25F1"/>
    <w:rsid w:val="00FC2811"/>
    <w:rsid w:val="00FC2949"/>
    <w:rsid w:val="00FC2BBE"/>
    <w:rsid w:val="00FC2F83"/>
    <w:rsid w:val="00FC3535"/>
    <w:rsid w:val="00FC35E3"/>
    <w:rsid w:val="00FC36E5"/>
    <w:rsid w:val="00FC3AB1"/>
    <w:rsid w:val="00FC3C51"/>
    <w:rsid w:val="00FC3D3D"/>
    <w:rsid w:val="00FC405A"/>
    <w:rsid w:val="00FC43CB"/>
    <w:rsid w:val="00FC44F5"/>
    <w:rsid w:val="00FC4805"/>
    <w:rsid w:val="00FC4AD5"/>
    <w:rsid w:val="00FC4B24"/>
    <w:rsid w:val="00FC4ED3"/>
    <w:rsid w:val="00FC4EF3"/>
    <w:rsid w:val="00FC5018"/>
    <w:rsid w:val="00FC5303"/>
    <w:rsid w:val="00FC5328"/>
    <w:rsid w:val="00FC5900"/>
    <w:rsid w:val="00FC5E13"/>
    <w:rsid w:val="00FC6017"/>
    <w:rsid w:val="00FC60CA"/>
    <w:rsid w:val="00FC6140"/>
    <w:rsid w:val="00FC61E1"/>
    <w:rsid w:val="00FC637D"/>
    <w:rsid w:val="00FC63CA"/>
    <w:rsid w:val="00FC650D"/>
    <w:rsid w:val="00FC66D6"/>
    <w:rsid w:val="00FC6839"/>
    <w:rsid w:val="00FC7645"/>
    <w:rsid w:val="00FC769E"/>
    <w:rsid w:val="00FC76AB"/>
    <w:rsid w:val="00FC7754"/>
    <w:rsid w:val="00FC7BD5"/>
    <w:rsid w:val="00FC7CBA"/>
    <w:rsid w:val="00FD0192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143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242"/>
    <w:rsid w:val="00FD2766"/>
    <w:rsid w:val="00FD2958"/>
    <w:rsid w:val="00FD2BE4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65A"/>
    <w:rsid w:val="00FD4B5F"/>
    <w:rsid w:val="00FD4C62"/>
    <w:rsid w:val="00FD4DA6"/>
    <w:rsid w:val="00FD4EBA"/>
    <w:rsid w:val="00FD55E5"/>
    <w:rsid w:val="00FD572D"/>
    <w:rsid w:val="00FD5A8C"/>
    <w:rsid w:val="00FD5BEB"/>
    <w:rsid w:val="00FD5D9C"/>
    <w:rsid w:val="00FD5DEB"/>
    <w:rsid w:val="00FD6083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353"/>
    <w:rsid w:val="00FD79CB"/>
    <w:rsid w:val="00FD7CA2"/>
    <w:rsid w:val="00FE013C"/>
    <w:rsid w:val="00FE053D"/>
    <w:rsid w:val="00FE0CE0"/>
    <w:rsid w:val="00FE0D06"/>
    <w:rsid w:val="00FE0D1A"/>
    <w:rsid w:val="00FE0E94"/>
    <w:rsid w:val="00FE1174"/>
    <w:rsid w:val="00FE1337"/>
    <w:rsid w:val="00FE14E3"/>
    <w:rsid w:val="00FE18A1"/>
    <w:rsid w:val="00FE1947"/>
    <w:rsid w:val="00FE1B6B"/>
    <w:rsid w:val="00FE1D4C"/>
    <w:rsid w:val="00FE1D5B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2BB4"/>
    <w:rsid w:val="00FE3127"/>
    <w:rsid w:val="00FE366B"/>
    <w:rsid w:val="00FE37DE"/>
    <w:rsid w:val="00FE39F0"/>
    <w:rsid w:val="00FE3C8A"/>
    <w:rsid w:val="00FE3F3D"/>
    <w:rsid w:val="00FE426C"/>
    <w:rsid w:val="00FE42BB"/>
    <w:rsid w:val="00FE4476"/>
    <w:rsid w:val="00FE4883"/>
    <w:rsid w:val="00FE49C2"/>
    <w:rsid w:val="00FE4BA4"/>
    <w:rsid w:val="00FE4E43"/>
    <w:rsid w:val="00FE4E90"/>
    <w:rsid w:val="00FE5008"/>
    <w:rsid w:val="00FE505C"/>
    <w:rsid w:val="00FE516F"/>
    <w:rsid w:val="00FE52A2"/>
    <w:rsid w:val="00FE5431"/>
    <w:rsid w:val="00FE5652"/>
    <w:rsid w:val="00FE592D"/>
    <w:rsid w:val="00FE5B5E"/>
    <w:rsid w:val="00FE5FCF"/>
    <w:rsid w:val="00FE68BD"/>
    <w:rsid w:val="00FE6E5C"/>
    <w:rsid w:val="00FE6E63"/>
    <w:rsid w:val="00FE70A2"/>
    <w:rsid w:val="00FE7133"/>
    <w:rsid w:val="00FE71BC"/>
    <w:rsid w:val="00FE7717"/>
    <w:rsid w:val="00FE7C43"/>
    <w:rsid w:val="00FE7F46"/>
    <w:rsid w:val="00FE7FBB"/>
    <w:rsid w:val="00FF006E"/>
    <w:rsid w:val="00FF017B"/>
    <w:rsid w:val="00FF0342"/>
    <w:rsid w:val="00FF051A"/>
    <w:rsid w:val="00FF0E03"/>
    <w:rsid w:val="00FF0F7F"/>
    <w:rsid w:val="00FF169B"/>
    <w:rsid w:val="00FF17EC"/>
    <w:rsid w:val="00FF1989"/>
    <w:rsid w:val="00FF1CC1"/>
    <w:rsid w:val="00FF2120"/>
    <w:rsid w:val="00FF26BD"/>
    <w:rsid w:val="00FF2850"/>
    <w:rsid w:val="00FF288D"/>
    <w:rsid w:val="00FF2D06"/>
    <w:rsid w:val="00FF2E35"/>
    <w:rsid w:val="00FF3208"/>
    <w:rsid w:val="00FF32A6"/>
    <w:rsid w:val="00FF3531"/>
    <w:rsid w:val="00FF3BBE"/>
    <w:rsid w:val="00FF3BEC"/>
    <w:rsid w:val="00FF40A0"/>
    <w:rsid w:val="00FF40C3"/>
    <w:rsid w:val="00FF4819"/>
    <w:rsid w:val="00FF484A"/>
    <w:rsid w:val="00FF4865"/>
    <w:rsid w:val="00FF49DF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4E4"/>
  <w15:docId w15:val="{72424799-D663-4DA6-AB0F-192C1FD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1"/>
    <w:uiPriority w:val="9"/>
    <w:qFormat/>
    <w:rsid w:val="003C4073"/>
    <w:pPr>
      <w:keepNext/>
      <w:keepLines/>
      <w:numPr>
        <w:numId w:val="16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qFormat/>
    <w:rsid w:val="003C4073"/>
    <w:pPr>
      <w:numPr>
        <w:ilvl w:val="1"/>
        <w:numId w:val="16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qFormat/>
    <w:rsid w:val="003C4073"/>
    <w:pPr>
      <w:keepNext/>
      <w:numPr>
        <w:ilvl w:val="2"/>
        <w:numId w:val="16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2"/>
    <w:next w:val="a2"/>
    <w:link w:val="40"/>
    <w:unhideWhenUsed/>
    <w:qFormat/>
    <w:rsid w:val="003C4073"/>
    <w:pPr>
      <w:keepNext/>
      <w:keepLines/>
      <w:numPr>
        <w:ilvl w:val="3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2"/>
    <w:next w:val="a2"/>
    <w:link w:val="50"/>
    <w:unhideWhenUsed/>
    <w:qFormat/>
    <w:rsid w:val="003C4073"/>
    <w:pPr>
      <w:keepNext/>
      <w:keepLines/>
      <w:numPr>
        <w:ilvl w:val="4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2"/>
    <w:next w:val="a2"/>
    <w:link w:val="60"/>
    <w:unhideWhenUsed/>
    <w:qFormat/>
    <w:rsid w:val="003C4073"/>
    <w:pPr>
      <w:keepNext/>
      <w:keepLines/>
      <w:numPr>
        <w:ilvl w:val="5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2"/>
    <w:next w:val="a2"/>
    <w:link w:val="70"/>
    <w:unhideWhenUsed/>
    <w:qFormat/>
    <w:rsid w:val="003C4073"/>
    <w:pPr>
      <w:keepNext/>
      <w:keepLines/>
      <w:numPr>
        <w:ilvl w:val="6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2"/>
    <w:next w:val="a2"/>
    <w:link w:val="80"/>
    <w:unhideWhenUsed/>
    <w:qFormat/>
    <w:rsid w:val="003C4073"/>
    <w:pPr>
      <w:keepNext/>
      <w:keepLines/>
      <w:numPr>
        <w:ilvl w:val="7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3C4073"/>
    <w:pPr>
      <w:keepNext/>
      <w:keepLines/>
      <w:numPr>
        <w:ilvl w:val="8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6">
    <w:name w:val="annotation reference"/>
    <w:uiPriority w:val="99"/>
    <w:unhideWhenUsed/>
    <w:rsid w:val="00B43B66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43B66"/>
    <w:rPr>
      <w:sz w:val="20"/>
      <w:szCs w:val="20"/>
    </w:rPr>
  </w:style>
  <w:style w:type="paragraph" w:styleId="a9">
    <w:name w:val="Balloon Text"/>
    <w:basedOn w:val="a2"/>
    <w:link w:val="aa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B43B6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43B66"/>
    <w:rPr>
      <w:b/>
      <w:bCs/>
      <w:sz w:val="20"/>
      <w:szCs w:val="20"/>
    </w:rPr>
  </w:style>
  <w:style w:type="paragraph" w:styleId="ad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2"/>
    <w:link w:val="ae"/>
    <w:uiPriority w:val="34"/>
    <w:qFormat/>
    <w:rsid w:val="00B43B66"/>
    <w:pPr>
      <w:ind w:left="720"/>
      <w:contextualSpacing/>
    </w:pPr>
  </w:style>
  <w:style w:type="character" w:customStyle="1" w:styleId="ae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d"/>
    <w:uiPriority w:val="34"/>
    <w:rsid w:val="00851E74"/>
    <w:rPr>
      <w:sz w:val="22"/>
      <w:szCs w:val="22"/>
      <w:lang w:eastAsia="en-US"/>
    </w:rPr>
  </w:style>
  <w:style w:type="character" w:styleId="af">
    <w:name w:val="Placeholder Text"/>
    <w:uiPriority w:val="99"/>
    <w:semiHidden/>
    <w:rsid w:val="00B43B66"/>
    <w:rPr>
      <w:color w:val="808080"/>
    </w:rPr>
  </w:style>
  <w:style w:type="character" w:styleId="af0">
    <w:name w:val="Hyperlink"/>
    <w:uiPriority w:val="99"/>
    <w:unhideWhenUsed/>
    <w:rsid w:val="00B43B66"/>
    <w:rPr>
      <w:color w:val="0000FF"/>
      <w:u w:val="single"/>
    </w:rPr>
  </w:style>
  <w:style w:type="table" w:styleId="af1">
    <w:name w:val="Table Grid"/>
    <w:basedOn w:val="a4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3">
    <w:name w:val="footnote text"/>
    <w:basedOn w:val="a2"/>
    <w:link w:val="af4"/>
    <w:uiPriority w:val="99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B43B66"/>
    <w:rPr>
      <w:rFonts w:ascii="Verdana" w:hAnsi="Verdana"/>
      <w:sz w:val="20"/>
      <w:szCs w:val="20"/>
    </w:rPr>
  </w:style>
  <w:style w:type="character" w:styleId="af5">
    <w:name w:val="footnote reference"/>
    <w:uiPriority w:val="99"/>
    <w:unhideWhenUsed/>
    <w:rsid w:val="00B43B66"/>
    <w:rPr>
      <w:vertAlign w:val="superscript"/>
    </w:rPr>
  </w:style>
  <w:style w:type="paragraph" w:styleId="af6">
    <w:name w:val="Body Text"/>
    <w:basedOn w:val="a2"/>
    <w:link w:val="af7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link w:val="af6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8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9">
    <w:name w:val="Emphasis"/>
    <w:uiPriority w:val="20"/>
    <w:qFormat/>
    <w:rsid w:val="00B43B66"/>
    <w:rPr>
      <w:i/>
      <w:iCs/>
    </w:rPr>
  </w:style>
  <w:style w:type="character" w:styleId="afa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b">
    <w:name w:val="header"/>
    <w:basedOn w:val="a2"/>
    <w:link w:val="afc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95677F"/>
  </w:style>
  <w:style w:type="paragraph" w:styleId="afd">
    <w:name w:val="footer"/>
    <w:basedOn w:val="a2"/>
    <w:link w:val="afe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95677F"/>
  </w:style>
  <w:style w:type="paragraph" w:styleId="aff">
    <w:name w:val="endnote text"/>
    <w:basedOn w:val="a2"/>
    <w:link w:val="aff0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195C7A"/>
    <w:rPr>
      <w:sz w:val="20"/>
      <w:szCs w:val="20"/>
    </w:rPr>
  </w:style>
  <w:style w:type="character" w:styleId="aff1">
    <w:name w:val="endnote reference"/>
    <w:uiPriority w:val="99"/>
    <w:semiHidden/>
    <w:unhideWhenUsed/>
    <w:rsid w:val="00195C7A"/>
    <w:rPr>
      <w:vertAlign w:val="superscript"/>
    </w:rPr>
  </w:style>
  <w:style w:type="paragraph" w:styleId="aff2">
    <w:name w:val="Plain Text"/>
    <w:basedOn w:val="a2"/>
    <w:link w:val="aff3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rsid w:val="00FD1D2F"/>
    <w:rPr>
      <w:rFonts w:ascii="Calibri" w:hAnsi="Calibri" w:cs="Times New Roman"/>
      <w:lang w:eastAsia="ru-RU"/>
    </w:rPr>
  </w:style>
  <w:style w:type="paragraph" w:customStyle="1" w:styleId="aff4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2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4"/>
    <w:uiPriority w:val="99"/>
    <w:qFormat/>
    <w:rsid w:val="00851E74"/>
    <w:pPr>
      <w:numPr>
        <w:numId w:val="12"/>
      </w:numPr>
      <w:tabs>
        <w:tab w:val="num" w:pos="360"/>
      </w:tabs>
      <w:ind w:left="57" w:firstLine="0"/>
      <w:contextualSpacing/>
    </w:pPr>
  </w:style>
  <w:style w:type="paragraph" w:styleId="aff5">
    <w:name w:val="caption"/>
    <w:basedOn w:val="a2"/>
    <w:next w:val="a2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2"/>
    <w:uiPriority w:val="99"/>
    <w:qFormat/>
    <w:rsid w:val="008B4625"/>
    <w:pPr>
      <w:widowControl w:val="0"/>
      <w:numPr>
        <w:numId w:val="14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2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6">
    <w:name w:val="Subtitle"/>
    <w:basedOn w:val="a2"/>
    <w:link w:val="aff7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7">
    <w:name w:val="Подзаголовок Знак"/>
    <w:link w:val="aff6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8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4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d"/>
    <w:link w:val="110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2"/>
    <w:link w:val="aff9"/>
    <w:uiPriority w:val="99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9">
    <w:name w:val="Часть Знак"/>
    <w:basedOn w:val="a3"/>
    <w:link w:val="a0"/>
    <w:uiPriority w:val="99"/>
    <w:rsid w:val="006857BB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uiPriority w:val="99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link w:val="310"/>
    <w:uiPriority w:val="99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uiPriority w:val="99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uiPriority w:val="99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3"/>
    <w:rsid w:val="0009425C"/>
  </w:style>
  <w:style w:type="character" w:customStyle="1" w:styleId="bumpedfont15">
    <w:name w:val="bumpedfont15"/>
    <w:basedOn w:val="a3"/>
    <w:rsid w:val="0009425C"/>
  </w:style>
  <w:style w:type="paragraph" w:customStyle="1" w:styleId="13">
    <w:name w:val="Абзац списка1"/>
    <w:basedOn w:val="a2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a">
    <w:name w:val="Strong"/>
    <w:uiPriority w:val="22"/>
    <w:qFormat/>
    <w:rsid w:val="00682B97"/>
    <w:rPr>
      <w:b/>
      <w:bCs/>
    </w:rPr>
  </w:style>
  <w:style w:type="paragraph" w:styleId="affb">
    <w:name w:val="TOC Heading"/>
    <w:basedOn w:val="10"/>
    <w:next w:val="a2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2"/>
    <w:next w:val="a2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paragraph" w:styleId="affc">
    <w:name w:val="Normal (Web)"/>
    <w:basedOn w:val="a2"/>
    <w:uiPriority w:val="99"/>
    <w:unhideWhenUsed/>
    <w:rsid w:val="006857B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Title">
    <w:name w:val="ConsTitle"/>
    <w:uiPriority w:val="99"/>
    <w:rsid w:val="00DD1541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310">
    <w:name w:val="Раздел 3 Знак1"/>
    <w:basedOn w:val="a3"/>
    <w:link w:val="3"/>
    <w:uiPriority w:val="99"/>
    <w:rsid w:val="00637EC9"/>
    <w:rPr>
      <w:rFonts w:ascii="Times New Roman" w:hAnsi="Times New Roman"/>
      <w:b/>
      <w:lang w:eastAsia="en-US"/>
    </w:rPr>
  </w:style>
  <w:style w:type="paragraph" w:styleId="affd">
    <w:name w:val="No Spacing"/>
    <w:uiPriority w:val="1"/>
    <w:qFormat/>
    <w:rsid w:val="00637EC9"/>
    <w:pPr>
      <w:jc w:val="both"/>
    </w:pPr>
    <w:rPr>
      <w:rFonts w:ascii="Times New Roman" w:hAnsi="Times New Roman"/>
      <w:lang w:eastAsia="en-US"/>
    </w:rPr>
  </w:style>
  <w:style w:type="character" w:customStyle="1" w:styleId="210">
    <w:name w:val="Раздел 2 Знак1"/>
    <w:basedOn w:val="a3"/>
    <w:link w:val="2"/>
    <w:uiPriority w:val="99"/>
    <w:rsid w:val="00CA0AA7"/>
    <w:rPr>
      <w:rFonts w:ascii="Times New Roman" w:hAnsi="Times New Roman"/>
      <w:b/>
      <w:lang w:eastAsia="en-US"/>
    </w:rPr>
  </w:style>
  <w:style w:type="paragraph" w:styleId="a1">
    <w:name w:val="List Bullet"/>
    <w:basedOn w:val="a2"/>
    <w:uiPriority w:val="99"/>
    <w:unhideWhenUsed/>
    <w:qFormat/>
    <w:rsid w:val="002028EF"/>
    <w:pPr>
      <w:numPr>
        <w:numId w:val="79"/>
      </w:numPr>
      <w:autoSpaceDE w:val="0"/>
      <w:autoSpaceDN w:val="0"/>
      <w:adjustRightInd w:val="0"/>
      <w:spacing w:before="60" w:after="0" w:line="240" w:lineRule="auto"/>
      <w:contextualSpacing/>
      <w:jc w:val="both"/>
    </w:pPr>
    <w:rPr>
      <w:rFonts w:ascii="Times New Roman" w:hAnsi="Times New Roman"/>
      <w:sz w:val="20"/>
    </w:rPr>
  </w:style>
  <w:style w:type="character" w:customStyle="1" w:styleId="320">
    <w:name w:val="Заголовок 3 Знак2"/>
    <w:aliases w:val="Заголовок 3 Знак1 Знак1,Заголовок 3 Знак Знак Знак1"/>
    <w:basedOn w:val="a3"/>
    <w:semiHidden/>
    <w:rsid w:val="003E3A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10">
    <w:name w:val="Раздел 1 Знак1"/>
    <w:basedOn w:val="a3"/>
    <w:link w:val="1"/>
    <w:rsid w:val="00EC6CB0"/>
    <w:rPr>
      <w:rFonts w:ascii="Times New Roman" w:hAnsi="Times New Roman"/>
      <w:b/>
      <w:lang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4C22E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8C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721">
          <w:marLeft w:val="0"/>
          <w:marRight w:val="0"/>
          <w:marTop w:val="0"/>
          <w:marBottom w:val="0"/>
          <w:divBdr>
            <w:top w:val="single" w:sz="2" w:space="6" w:color="E5E7EB"/>
            <w:left w:val="single" w:sz="2" w:space="0" w:color="E5E7EB"/>
            <w:bottom w:val="single" w:sz="2" w:space="6" w:color="E5E7EB"/>
            <w:right w:val="single" w:sz="2" w:space="0" w:color="E5E7EB"/>
          </w:divBdr>
        </w:div>
      </w:divsChild>
    </w:div>
    <w:div w:id="108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5CDCE3631B7BA9823CC422C4AC0727ED32DA9A63DCDAE043E088F8E031kB63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92CB5-8268-4D5E-B739-BED7B50796CF}"/>
      </w:docPartPr>
      <w:docPartBody>
        <w:p w:rsidR="00E0406C" w:rsidRDefault="00E0406C"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453352EAA409CAF98A43464D46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785F9-3285-4B1A-8034-32F0F2007971}"/>
      </w:docPartPr>
      <w:docPartBody>
        <w:p w:rsidR="00673F6C" w:rsidRDefault="00E0406C" w:rsidP="00E0406C">
          <w:pPr>
            <w:pStyle w:val="71E453352EAA409CAF98A43464D46B7F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A13EDF1D4455F92FE1F1E51FC0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535D7-5474-443E-9C82-B61246B1E7DB}"/>
      </w:docPartPr>
      <w:docPartBody>
        <w:p w:rsidR="0057138B" w:rsidRDefault="003E4275" w:rsidP="003E4275">
          <w:pPr>
            <w:pStyle w:val="44AA13EDF1D4455F92FE1F1E51FC079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AFA27412D4342B5F4911EE5638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90229-0371-482D-A1FC-FE5DC79BD9BB}"/>
      </w:docPartPr>
      <w:docPartBody>
        <w:p w:rsidR="0057138B" w:rsidRDefault="003E4275" w:rsidP="003E4275">
          <w:pPr>
            <w:pStyle w:val="801AFA27412D4342B5F4911EE563804E"/>
          </w:pPr>
          <w:r w:rsidRPr="00291A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06C"/>
    <w:rsid w:val="00002802"/>
    <w:rsid w:val="0013222C"/>
    <w:rsid w:val="00181014"/>
    <w:rsid w:val="001B175C"/>
    <w:rsid w:val="001F6265"/>
    <w:rsid w:val="00233E73"/>
    <w:rsid w:val="002E06A0"/>
    <w:rsid w:val="00301B40"/>
    <w:rsid w:val="00351528"/>
    <w:rsid w:val="00363C7C"/>
    <w:rsid w:val="003E4275"/>
    <w:rsid w:val="00432540"/>
    <w:rsid w:val="004B0EE0"/>
    <w:rsid w:val="005513B3"/>
    <w:rsid w:val="0057138B"/>
    <w:rsid w:val="005E41C8"/>
    <w:rsid w:val="0060593A"/>
    <w:rsid w:val="00631F8C"/>
    <w:rsid w:val="00673F6C"/>
    <w:rsid w:val="006A6EDC"/>
    <w:rsid w:val="006C70CD"/>
    <w:rsid w:val="006C7EAC"/>
    <w:rsid w:val="00736E9E"/>
    <w:rsid w:val="00750B7D"/>
    <w:rsid w:val="00772CA2"/>
    <w:rsid w:val="00777AC0"/>
    <w:rsid w:val="00787272"/>
    <w:rsid w:val="007C6A5D"/>
    <w:rsid w:val="007D04CA"/>
    <w:rsid w:val="007D123A"/>
    <w:rsid w:val="008F24CA"/>
    <w:rsid w:val="00926E3C"/>
    <w:rsid w:val="009E3D66"/>
    <w:rsid w:val="00A6597C"/>
    <w:rsid w:val="00B66CB9"/>
    <w:rsid w:val="00BD23DA"/>
    <w:rsid w:val="00BD798E"/>
    <w:rsid w:val="00C46582"/>
    <w:rsid w:val="00C619D0"/>
    <w:rsid w:val="00C7659B"/>
    <w:rsid w:val="00C7769D"/>
    <w:rsid w:val="00CC4B86"/>
    <w:rsid w:val="00D03D1A"/>
    <w:rsid w:val="00D37832"/>
    <w:rsid w:val="00D5532D"/>
    <w:rsid w:val="00E00BDA"/>
    <w:rsid w:val="00E0406C"/>
    <w:rsid w:val="00E04E3E"/>
    <w:rsid w:val="00E24DD2"/>
    <w:rsid w:val="00EE4E73"/>
    <w:rsid w:val="00EE5641"/>
    <w:rsid w:val="00EE5F4E"/>
    <w:rsid w:val="00F660C6"/>
    <w:rsid w:val="00FA20C4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E4275"/>
    <w:rPr>
      <w:color w:val="808080"/>
    </w:rPr>
  </w:style>
  <w:style w:type="paragraph" w:customStyle="1" w:styleId="71E453352EAA409CAF98A43464D46B7F">
    <w:name w:val="71E453352EAA409CAF98A43464D46B7F"/>
    <w:rsid w:val="00E0406C"/>
  </w:style>
  <w:style w:type="paragraph" w:customStyle="1" w:styleId="44AA13EDF1D4455F92FE1F1E51FC079E">
    <w:name w:val="44AA13EDF1D4455F92FE1F1E51FC079E"/>
    <w:rsid w:val="003E4275"/>
  </w:style>
  <w:style w:type="paragraph" w:customStyle="1" w:styleId="801AFA27412D4342B5F4911EE563804E">
    <w:name w:val="801AFA27412D4342B5F4911EE563804E"/>
    <w:rsid w:val="003E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2D71E-06BB-4B54-A2E2-98473AB34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C218A-07E8-4A67-92D8-E9C16790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3170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21198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Бунтова Марина Сергеевна</cp:lastModifiedBy>
  <cp:revision>5</cp:revision>
  <cp:lastPrinted>2020-01-27T11:12:00Z</cp:lastPrinted>
  <dcterms:created xsi:type="dcterms:W3CDTF">2026-03-11T07:41:00Z</dcterms:created>
  <dcterms:modified xsi:type="dcterms:W3CDTF">2026-03-12T14:03:00Z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