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tbl>
            <w:tblPr>
              <w:tblpPr w:leftFromText="180" w:rightFromText="180" w:vertAnchor="text" w:horzAnchor="margin" w:tblpX="-318" w:tblpY="-6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B75A1" w14:paraId="5E6290C2" w14:textId="77777777" w:rsidTr="009B75A1">
              <w:trPr>
                <w:trHeight w:val="1275"/>
              </w:trPr>
              <w:tc>
                <w:tcPr>
                  <w:tcW w:w="5103" w:type="dxa"/>
                  <w:vAlign w:val="center"/>
                </w:tcPr>
                <w:p w14:paraId="7E80DF95" w14:textId="77777777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b/>
                      <w:bCs/>
                      <w:iCs/>
                      <w:caps/>
                      <w:color w:val="943634"/>
                    </w:rPr>
                  </w:pPr>
                  <w:r w:rsidRPr="00416DA9">
                    <w:rPr>
                      <w:b/>
                      <w:bCs/>
                      <w:iCs/>
                      <w:caps/>
                      <w:color w:val="943634"/>
                    </w:rPr>
                    <w:t>«СОГЛАСОВАНО»</w:t>
                  </w:r>
                </w:p>
                <w:p w14:paraId="310E4FC4" w14:textId="77777777" w:rsidR="009B75A1" w:rsidRPr="00416DA9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0D16D6C4" w14:textId="31899454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 xml:space="preserve"> «</w:t>
                  </w:r>
                  <w:r w:rsidR="00416DA9" w:rsidRPr="00416DA9">
                    <w:rPr>
                      <w:sz w:val="22"/>
                      <w:szCs w:val="22"/>
                    </w:rPr>
                    <w:t>13</w:t>
                  </w:r>
                  <w:r w:rsidRPr="00416DA9">
                    <w:rPr>
                      <w:sz w:val="22"/>
                      <w:szCs w:val="22"/>
                    </w:rPr>
                    <w:t xml:space="preserve">» </w:t>
                  </w:r>
                  <w:r w:rsidR="00416DA9" w:rsidRPr="00416DA9">
                    <w:rPr>
                      <w:sz w:val="22"/>
                      <w:szCs w:val="22"/>
                    </w:rPr>
                    <w:t>марта</w:t>
                  </w:r>
                  <w:r w:rsidRPr="00416DA9">
                    <w:rPr>
                      <w:sz w:val="22"/>
                      <w:szCs w:val="22"/>
                    </w:rPr>
                    <w:t xml:space="preserve"> 202</w:t>
                  </w:r>
                  <w:r w:rsidR="00416DA9" w:rsidRPr="00416DA9">
                    <w:rPr>
                      <w:sz w:val="22"/>
                      <w:szCs w:val="22"/>
                    </w:rPr>
                    <w:t>6</w:t>
                  </w:r>
                  <w:r w:rsidRPr="00416DA9">
                    <w:rPr>
                      <w:sz w:val="22"/>
                      <w:szCs w:val="22"/>
                    </w:rPr>
                    <w:t xml:space="preserve"> г. </w:t>
                  </w:r>
                </w:p>
                <w:p w14:paraId="4039D866" w14:textId="77777777" w:rsid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062F8791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Генеральный директор</w:t>
                  </w:r>
                </w:p>
                <w:p w14:paraId="6870763A" w14:textId="77777777" w:rsidR="009B75A1" w:rsidRPr="009B75A1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3D7483E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</w:p>
                <w:p w14:paraId="39F455C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ПОДПИСАНО УКЭП</w:t>
                  </w:r>
                </w:p>
                <w:p w14:paraId="6D8AD974" w14:textId="77777777" w:rsidR="009B75A1" w:rsidRP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_______________________ /Т.С. Есаулкова/</w:t>
                  </w:r>
                </w:p>
                <w:p w14:paraId="02C51927" w14:textId="77777777" w:rsid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9B75A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2B5E57F8" w14:textId="6A2DEA42" w:rsidR="00B874B7" w:rsidRPr="0018211B" w:rsidRDefault="00B874B7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19" w:type="dxa"/>
          </w:tcPr>
          <w:p w14:paraId="5D618C80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064C1B" w:rsidDel="00C60710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22975251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ООО «УК </w:t>
            </w:r>
            <w:r w:rsidR="009D493E" w:rsidRPr="00416DA9">
              <w:rPr>
                <w:sz w:val="22"/>
                <w:szCs w:val="22"/>
              </w:rPr>
              <w:t>«</w:t>
            </w:r>
            <w:proofErr w:type="spellStart"/>
            <w:r w:rsidRPr="00416DA9">
              <w:rPr>
                <w:sz w:val="22"/>
                <w:szCs w:val="22"/>
              </w:rPr>
              <w:t>Финам</w:t>
            </w:r>
            <w:proofErr w:type="spellEnd"/>
            <w:r w:rsidRPr="00416DA9">
              <w:rPr>
                <w:sz w:val="22"/>
                <w:szCs w:val="22"/>
              </w:rPr>
              <w:t xml:space="preserve">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416DA9" w:rsidRPr="00416DA9">
                  <w:rPr>
                    <w:sz w:val="22"/>
                    <w:szCs w:val="22"/>
                  </w:rPr>
                  <w:t>13</w:t>
                </w:r>
                <w:r w:rsidR="001F42FD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«</w:t>
                </w:r>
                <w:r w:rsidR="00416DA9" w:rsidRPr="00416DA9">
                  <w:rPr>
                    <w:sz w:val="22"/>
                    <w:szCs w:val="22"/>
                  </w:rPr>
                  <w:t>марта</w:t>
                </w:r>
                <w:r w:rsidR="00505520" w:rsidRPr="00416DA9">
                  <w:rPr>
                    <w:sz w:val="22"/>
                    <w:szCs w:val="22"/>
                  </w:rPr>
                  <w:t xml:space="preserve">» </w:t>
                </w:r>
                <w:r w:rsidR="009D493E" w:rsidRPr="00416DA9">
                  <w:rPr>
                    <w:sz w:val="22"/>
                    <w:szCs w:val="22"/>
                  </w:rPr>
                  <w:t>202</w:t>
                </w:r>
                <w:r w:rsidR="00416DA9" w:rsidRPr="00416DA9">
                  <w:rPr>
                    <w:sz w:val="22"/>
                    <w:szCs w:val="22"/>
                  </w:rPr>
                  <w:t>6</w:t>
                </w:r>
                <w:r w:rsidR="009D493E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66154B34" w:rsidR="00B874B7" w:rsidRPr="00B571A3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B571A3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3D424F" w:rsidRPr="00B571A3">
                  <w:rPr>
                    <w:sz w:val="22"/>
                    <w:szCs w:val="22"/>
                  </w:rPr>
                  <w:t>УКФ/ПР/2</w:t>
                </w:r>
                <w:r w:rsidR="00B571A3" w:rsidRPr="00B571A3">
                  <w:rPr>
                    <w:sz w:val="22"/>
                    <w:szCs w:val="22"/>
                  </w:rPr>
                  <w:t>60313</w:t>
                </w:r>
                <w:r w:rsidR="003D424F" w:rsidRPr="00B571A3">
                  <w:rPr>
                    <w:sz w:val="22"/>
                    <w:szCs w:val="22"/>
                  </w:rPr>
                  <w:t>/1</w:t>
                </w:r>
              </w:sdtContent>
            </w:sdt>
          </w:p>
          <w:p w14:paraId="02CA5B0C" w14:textId="77777777" w:rsidR="00B874B7" w:rsidRPr="0018211B" w:rsidRDefault="00B874B7" w:rsidP="00B874B7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28139030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ООО «УК «</w:t>
            </w:r>
            <w:proofErr w:type="spellStart"/>
            <w:r w:rsidRPr="00064C1B">
              <w:rPr>
                <w:sz w:val="22"/>
                <w:szCs w:val="22"/>
              </w:rPr>
              <w:t>Финам</w:t>
            </w:r>
            <w:proofErr w:type="spellEnd"/>
            <w:r w:rsidRPr="00064C1B">
              <w:rPr>
                <w:sz w:val="22"/>
                <w:szCs w:val="22"/>
              </w:rPr>
              <w:t xml:space="preserve"> Менеджмент»</w:t>
            </w:r>
          </w:p>
          <w:p w14:paraId="3E4139EF" w14:textId="403CAFEA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064C1B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1821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064C1B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6C53765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36EB19A0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7442D33B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654DD8C1" w14:textId="0FE22E57" w:rsidR="00C60710" w:rsidRPr="00B874B7" w:rsidRDefault="0018211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416DA9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ИЗМЕНЕНИЯ В</w:t>
      </w: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 </w:t>
      </w:r>
      <w:r w:rsidR="00B43B66"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69F91247" w:rsidR="003D424F" w:rsidRPr="00B874B7" w:rsidRDefault="00B571A3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Интервального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комбинированного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  <w:highlight w:val="yellow"/>
          </w:rPr>
          <w:id w:val="-710723892"/>
          <w:placeholder>
            <w:docPart w:val="44AA13EDF1D4455F92FE1F1E51FC079E"/>
          </w:placeholder>
        </w:sdtPr>
        <w:sdtEndPr>
          <w:rPr>
            <w:highlight w:val="none"/>
          </w:rPr>
        </w:sdtEndPr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>
            <w:rPr>
              <w:rFonts w:ascii="Times New Roman" w:hAnsi="Times New Roman"/>
              <w:b/>
              <w:snapToGrid w:val="0"/>
              <w:sz w:val="24"/>
              <w:szCs w:val="24"/>
            </w:rPr>
            <w:t>Арбитражная Альтернатива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B874B7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</w:t>
      </w:r>
      <w:proofErr w:type="spellStart"/>
      <w:r w:rsidRPr="00B874B7">
        <w:rPr>
          <w:rFonts w:ascii="Times New Roman" w:hAnsi="Times New Roman"/>
          <w:b/>
          <w:sz w:val="24"/>
          <w:szCs w:val="24"/>
        </w:rPr>
        <w:t>Финам</w:t>
      </w:r>
      <w:proofErr w:type="spellEnd"/>
      <w:r w:rsidRPr="00B874B7">
        <w:rPr>
          <w:rFonts w:ascii="Times New Roman" w:hAnsi="Times New Roman"/>
          <w:b/>
          <w:sz w:val="24"/>
          <w:szCs w:val="24"/>
        </w:rPr>
        <w:t xml:space="preserve"> Менеджмент»</w:t>
      </w:r>
    </w:p>
    <w:p w14:paraId="13D323A8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F48A6">
        <w:rPr>
          <w:b/>
          <w:bCs/>
          <w:color w:val="auto"/>
          <w:sz w:val="22"/>
          <w:szCs w:val="22"/>
        </w:rPr>
        <w:t>(</w:t>
      </w:r>
      <w:r w:rsidRPr="00B571A3">
        <w:rPr>
          <w:b/>
          <w:bCs/>
          <w:color w:val="auto"/>
          <w:sz w:val="22"/>
          <w:szCs w:val="22"/>
        </w:rPr>
        <w:t>инвестиционные паи фонда предназначены для 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45B02525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571A3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9B75A1" w:rsidRPr="00B571A3">
            <w:rPr>
              <w:b/>
              <w:bCs/>
              <w:color w:val="auto"/>
              <w:sz w:val="22"/>
              <w:szCs w:val="22"/>
            </w:rPr>
            <w:t>2</w:t>
          </w:r>
        </w:sdtContent>
      </w:sdt>
      <w:r w:rsidRPr="00B571A3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064C1B" w:rsidRPr="00B571A3">
            <w:rPr>
              <w:b/>
              <w:bCs/>
              <w:color w:val="auto"/>
              <w:sz w:val="22"/>
              <w:szCs w:val="22"/>
            </w:rPr>
            <w:t>13</w:t>
          </w:r>
          <w:r w:rsidRPr="00B571A3">
            <w:rPr>
              <w:b/>
              <w:bCs/>
              <w:color w:val="auto"/>
              <w:sz w:val="22"/>
              <w:szCs w:val="22"/>
            </w:rPr>
            <w:t>.</w:t>
          </w:r>
          <w:r w:rsidR="0065230B" w:rsidRPr="00B571A3">
            <w:rPr>
              <w:b/>
              <w:bCs/>
              <w:color w:val="auto"/>
              <w:sz w:val="22"/>
              <w:szCs w:val="22"/>
            </w:rPr>
            <w:t>0</w:t>
          </w:r>
          <w:r w:rsidR="00064C1B" w:rsidRPr="00B571A3">
            <w:rPr>
              <w:b/>
              <w:bCs/>
              <w:color w:val="auto"/>
              <w:sz w:val="22"/>
              <w:szCs w:val="22"/>
            </w:rPr>
            <w:t>3</w:t>
          </w:r>
          <w:r w:rsidRPr="00B571A3">
            <w:rPr>
              <w:b/>
              <w:bCs/>
              <w:color w:val="auto"/>
              <w:sz w:val="22"/>
              <w:szCs w:val="22"/>
            </w:rPr>
            <w:t>.202</w:t>
          </w:r>
          <w:r w:rsidR="00064C1B" w:rsidRPr="00B571A3">
            <w:rPr>
              <w:b/>
              <w:bCs/>
              <w:color w:val="auto"/>
              <w:sz w:val="22"/>
              <w:szCs w:val="22"/>
            </w:rPr>
            <w:t>6</w:t>
          </w:r>
        </w:sdtContent>
      </w:sdt>
      <w:r w:rsidRPr="00B571A3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7C88F1DE" w14:textId="43823DD7" w:rsidR="00EB1B85" w:rsidRPr="00721085" w:rsidRDefault="00211A11" w:rsidP="00C5179E">
      <w:pPr>
        <w:spacing w:after="0" w:line="240" w:lineRule="auto"/>
        <w:rPr>
          <w:rFonts w:ascii="Times New Roman" w:hAnsi="Times New Roman"/>
        </w:rPr>
      </w:pPr>
      <w:r w:rsidRPr="00E4443C"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  <w:br w:type="page"/>
      </w:r>
      <w:ins w:id="0" w:author="Айсуев Игорь Владимирович" w:date="2026-03-10T14:32:00Z">
        <w:r w:rsidR="00EB1B85" w:rsidRPr="00E4443C">
          <w:rPr>
            <w:rFonts w:ascii="Times New Roman" w:hAnsi="Times New Roman"/>
          </w:rPr>
          <w:lastRenderedPageBreak/>
          <w:t xml:space="preserve"> </w:t>
        </w:r>
      </w:ins>
    </w:p>
    <w:p w14:paraId="0A19036D" w14:textId="01B56DDD" w:rsidR="00A57567" w:rsidRPr="00385EE0" w:rsidRDefault="00B43B66" w:rsidP="00AF3F62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 w:cs="Times New Roman"/>
          <w:sz w:val="22"/>
          <w:szCs w:val="22"/>
        </w:rPr>
        <w:t xml:space="preserve">Настоящие </w:t>
      </w:r>
      <w:r w:rsidR="003C299D" w:rsidRPr="00416DA9">
        <w:rPr>
          <w:rFonts w:ascii="Times New Roman" w:hAnsi="Times New Roman" w:cs="Times New Roman"/>
          <w:sz w:val="22"/>
          <w:szCs w:val="22"/>
        </w:rPr>
        <w:t xml:space="preserve">Изменения в </w:t>
      </w:r>
      <w:r w:rsidRPr="00416DA9">
        <w:rPr>
          <w:rFonts w:ascii="Times New Roman" w:hAnsi="Times New Roman" w:cs="Times New Roman"/>
          <w:sz w:val="22"/>
          <w:szCs w:val="22"/>
        </w:rPr>
        <w:t>Правила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определения </w:t>
      </w:r>
      <w:r w:rsidR="003178B1" w:rsidRPr="00E4443C">
        <w:rPr>
          <w:rFonts w:ascii="Times New Roman" w:hAnsi="Times New Roman" w:cs="Times New Roman"/>
          <w:sz w:val="22"/>
          <w:szCs w:val="22"/>
        </w:rPr>
        <w:t>СЧА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DefaultPlaceholder_-1854013440"/>
          </w:placeholder>
        </w:sdtPr>
        <w:sdtEndPr/>
        <w:sdtContent>
          <w:r w:rsidR="00880C85" w:rsidRPr="00385EE0">
            <w:rPr>
              <w:rFonts w:ascii="Times New Roman" w:hAnsi="Times New Roman" w:cs="Times New Roman"/>
              <w:sz w:val="22"/>
              <w:szCs w:val="22"/>
            </w:rPr>
            <w:t xml:space="preserve">Интервальным паевым инвестиционным фондом </w:t>
          </w:r>
          <w:r w:rsidR="00880C85" w:rsidRPr="00242B75">
            <w:rPr>
              <w:rFonts w:ascii="Times New Roman" w:hAnsi="Times New Roman" w:cs="Times New Roman"/>
              <w:sz w:val="22"/>
              <w:szCs w:val="22"/>
            </w:rPr>
            <w:t>комбинированным «</w:t>
          </w:r>
          <w:r w:rsidR="00B571A3">
            <w:rPr>
              <w:rFonts w:ascii="Times New Roman" w:hAnsi="Times New Roman"/>
              <w:bCs/>
              <w:snapToGrid w:val="0"/>
              <w:sz w:val="22"/>
              <w:szCs w:val="22"/>
            </w:rPr>
            <w:t>Арбитражная Альтернатива</w:t>
          </w:r>
          <w:r w:rsidR="00880C85" w:rsidRPr="00385EE0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267A2A" w:rsidRPr="00385EE0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–</w:t>
      </w:r>
      <w:r w:rsidR="009553A4" w:rsidRPr="00880C85">
        <w:rPr>
          <w:rFonts w:ascii="Times New Roman" w:hAnsi="Times New Roman" w:cs="Times New Roman"/>
          <w:sz w:val="22"/>
          <w:szCs w:val="22"/>
        </w:rPr>
        <w:t xml:space="preserve"> 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ПИФ)</w:t>
      </w:r>
      <w:r w:rsidRPr="00880C85">
        <w:rPr>
          <w:rFonts w:ascii="Times New Roman" w:hAnsi="Times New Roman" w:cs="Times New Roman"/>
          <w:sz w:val="22"/>
          <w:szCs w:val="22"/>
        </w:rPr>
        <w:t xml:space="preserve"> под</w:t>
      </w:r>
      <w:r w:rsidRPr="00E4443C">
        <w:rPr>
          <w:rFonts w:ascii="Times New Roman" w:hAnsi="Times New Roman" w:cs="Times New Roman"/>
          <w:sz w:val="22"/>
          <w:szCs w:val="22"/>
        </w:rPr>
        <w:t xml:space="preserve"> управлением </w:t>
      </w:r>
      <w:r w:rsidR="00E4443C" w:rsidRPr="00E4443C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«Управляющая компания «</w:t>
      </w:r>
      <w:proofErr w:type="spellStart"/>
      <w:r w:rsidR="00E4443C" w:rsidRPr="00E4443C">
        <w:rPr>
          <w:rFonts w:ascii="Times New Roman" w:hAnsi="Times New Roman" w:cs="Times New Roman"/>
          <w:sz w:val="22"/>
          <w:szCs w:val="22"/>
        </w:rPr>
        <w:t>Финам</w:t>
      </w:r>
      <w:proofErr w:type="spellEnd"/>
      <w:r w:rsidR="00E4443C" w:rsidRPr="00E4443C">
        <w:rPr>
          <w:rFonts w:ascii="Times New Roman" w:hAnsi="Times New Roman" w:cs="Times New Roman"/>
          <w:sz w:val="22"/>
          <w:szCs w:val="22"/>
        </w:rPr>
        <w:t xml:space="preserve"> Менеджмент»</w:t>
      </w:r>
      <w:r w:rsidR="00267A2A" w:rsidRPr="00E4443C">
        <w:rPr>
          <w:rFonts w:ascii="Times New Roman" w:hAnsi="Times New Roman" w:cs="Times New Roman"/>
          <w:sz w:val="22"/>
          <w:szCs w:val="22"/>
        </w:rPr>
        <w:t xml:space="preserve"> (далее – Управляющая компания)</w:t>
      </w:r>
      <w:r w:rsidRPr="00E4443C">
        <w:rPr>
          <w:rFonts w:ascii="Times New Roman" w:hAnsi="Times New Roman" w:cs="Times New Roman"/>
          <w:sz w:val="22"/>
          <w:szCs w:val="22"/>
        </w:rPr>
        <w:t xml:space="preserve"> разработаны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9" w:history="1">
        <w:r w:rsidR="00AF3F62" w:rsidRPr="00E444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AF3F62" w:rsidRPr="00E4443C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F3F62" w:rsidRPr="00E4443C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</w:t>
      </w:r>
      <w:r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Указанием Центрального Банка Российской Федерации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от 25 августа 2015 года </w:t>
      </w:r>
      <w:r w:rsidRPr="00E4443C">
        <w:rPr>
          <w:rFonts w:ascii="Times New Roman" w:hAnsi="Times New Roman" w:cs="Times New Roman"/>
          <w:sz w:val="22"/>
          <w:szCs w:val="22"/>
        </w:rPr>
        <w:t>№</w:t>
      </w:r>
      <w:r w:rsidR="00AF3F62" w:rsidRPr="00E4443C">
        <w:rPr>
          <w:rFonts w:ascii="Times New Roman" w:hAnsi="Times New Roman" w:cs="Times New Roman"/>
          <w:sz w:val="22"/>
          <w:szCs w:val="22"/>
        </w:rPr>
        <w:t> </w:t>
      </w:r>
      <w:r w:rsidRPr="00E4443C">
        <w:rPr>
          <w:rFonts w:ascii="Times New Roman" w:hAnsi="Times New Roman" w:cs="Times New Roman"/>
          <w:sz w:val="22"/>
          <w:szCs w:val="22"/>
        </w:rPr>
        <w:t>3758-У (далее –</w:t>
      </w:r>
      <w:r w:rsidR="00C92AC4" w:rsidRPr="00E4443C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>Указание</w:t>
      </w:r>
      <w:r w:rsidR="00396EA7" w:rsidRPr="00E4443C">
        <w:rPr>
          <w:rFonts w:ascii="Times New Roman" w:hAnsi="Times New Roman" w:cs="Times New Roman"/>
          <w:sz w:val="22"/>
          <w:szCs w:val="22"/>
        </w:rPr>
        <w:t xml:space="preserve">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396EA7" w:rsidRPr="00E4443C">
        <w:rPr>
          <w:rFonts w:ascii="Times New Roman" w:hAnsi="Times New Roman" w:cs="Times New Roman"/>
          <w:sz w:val="22"/>
          <w:szCs w:val="22"/>
        </w:rPr>
        <w:t>3758-У</w:t>
      </w:r>
      <w:r w:rsidRPr="00E4443C">
        <w:rPr>
          <w:rFonts w:ascii="Times New Roman" w:hAnsi="Times New Roman" w:cs="Times New Roman"/>
          <w:sz w:val="22"/>
          <w:szCs w:val="22"/>
        </w:rPr>
        <w:t xml:space="preserve">), и принятыми в </w:t>
      </w:r>
      <w:r w:rsidRPr="00385EE0">
        <w:rPr>
          <w:rFonts w:ascii="Times New Roman" w:hAnsi="Times New Roman" w:cs="Times New Roman"/>
          <w:sz w:val="22"/>
          <w:szCs w:val="22"/>
        </w:rPr>
        <w:t>соответствии с ними нормативными актами</w:t>
      </w:r>
      <w:r w:rsidR="00BA108A" w:rsidRPr="00385EE0">
        <w:rPr>
          <w:rFonts w:ascii="Times New Roman" w:hAnsi="Times New Roman" w:cs="Times New Roman"/>
          <w:sz w:val="22"/>
          <w:szCs w:val="22"/>
        </w:rPr>
        <w:t>.</w:t>
      </w:r>
    </w:p>
    <w:p w14:paraId="7CA51B33" w14:textId="1DCF1CBD" w:rsidR="002A12F8" w:rsidRPr="00E4443C" w:rsidRDefault="00A13309" w:rsidP="00AF3F62">
      <w:pPr>
        <w:spacing w:before="120" w:after="120" w:line="360" w:lineRule="auto"/>
        <w:jc w:val="both"/>
        <w:rPr>
          <w:rFonts w:ascii="Times New Roman" w:hAnsi="Times New Roman"/>
        </w:rPr>
      </w:pPr>
      <w:r w:rsidRPr="00416DA9">
        <w:rPr>
          <w:rFonts w:ascii="Times New Roman" w:hAnsi="Times New Roman"/>
        </w:rPr>
        <w:t xml:space="preserve">Настоящие </w:t>
      </w:r>
      <w:r w:rsidR="003C299D" w:rsidRPr="00416DA9">
        <w:rPr>
          <w:rFonts w:ascii="Times New Roman" w:hAnsi="Times New Roman"/>
        </w:rPr>
        <w:t>Изменения в П</w:t>
      </w:r>
      <w:r w:rsidRPr="00416DA9">
        <w:rPr>
          <w:rFonts w:ascii="Times New Roman" w:hAnsi="Times New Roman"/>
        </w:rPr>
        <w:t xml:space="preserve">равила определения СЧА применяются </w:t>
      </w:r>
      <w:r w:rsidR="00935166" w:rsidRPr="00416DA9">
        <w:rPr>
          <w:rFonts w:ascii="Times New Roman" w:hAnsi="Times New Roman"/>
        </w:rPr>
        <w:t xml:space="preserve">с </w:t>
      </w:r>
      <w:r w:rsidR="003C299D" w:rsidRPr="00416DA9">
        <w:rPr>
          <w:rFonts w:ascii="Times New Roman" w:hAnsi="Times New Roman"/>
        </w:rPr>
        <w:t>23 марта 2026</w:t>
      </w:r>
      <w:r w:rsidR="009E6850" w:rsidRPr="00416DA9">
        <w:rPr>
          <w:rFonts w:ascii="Times New Roman" w:hAnsi="Times New Roman"/>
        </w:rPr>
        <w:t xml:space="preserve"> г.</w:t>
      </w:r>
    </w:p>
    <w:p w14:paraId="046F57DA" w14:textId="675902C9" w:rsidR="00C20E6B" w:rsidRDefault="00C5179E" w:rsidP="00C5179E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36E1D1F8" w14:textId="77777777" w:rsidR="00C5179E" w:rsidRPr="00721085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</w:rPr>
      </w:pPr>
    </w:p>
    <w:p w14:paraId="1040F32F" w14:textId="77777777" w:rsidR="00C5179E" w:rsidRPr="00E4443C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C5179E" w:rsidRPr="00E4443C" w:rsidSect="00941BD3">
          <w:headerReference w:type="default" r:id="rId10"/>
          <w:footerReference w:type="default" r:id="rId11"/>
          <w:type w:val="continuous"/>
          <w:pgSz w:w="12240" w:h="15840"/>
          <w:pgMar w:top="1134" w:right="709" w:bottom="992" w:left="1701" w:header="720" w:footer="720" w:gutter="0"/>
          <w:cols w:space="720"/>
          <w:noEndnote/>
          <w:docGrid w:linePitch="360"/>
        </w:sectPr>
      </w:pPr>
    </w:p>
    <w:p w14:paraId="3E89F76C" w14:textId="12E9D58C" w:rsidR="006E75A5" w:rsidRPr="00E4443C" w:rsidRDefault="00C7229C" w:rsidP="00C7229C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smallCaps w:val="0"/>
          <w:color w:val="943634"/>
          <w:sz w:val="24"/>
        </w:rPr>
      </w:pPr>
      <w:bookmarkStart w:id="1" w:name="_Toc27400788"/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Приложение </w:t>
      </w:r>
      <w:r w:rsidR="00DC07B5">
        <w:rPr>
          <w:b w:val="0"/>
          <w:bCs w:val="0"/>
          <w:iCs w:val="0"/>
          <w:caps/>
          <w:smallCaps w:val="0"/>
          <w:color w:val="943634"/>
          <w:sz w:val="24"/>
        </w:rPr>
        <w:t>2</w:t>
      </w:r>
      <w:r w:rsidR="000432FA">
        <w:rPr>
          <w:b w:val="0"/>
          <w:bCs w:val="0"/>
          <w:iCs w:val="0"/>
          <w:caps/>
          <w:smallCaps w:val="0"/>
          <w:color w:val="943634"/>
          <w:sz w:val="24"/>
        </w:rPr>
        <w:t>6</w:t>
      </w:r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. </w:t>
      </w:r>
      <w:r w:rsidR="006E75A5" w:rsidRPr="00E4443C">
        <w:rPr>
          <w:bCs w:val="0"/>
          <w:iCs w:val="0"/>
          <w:caps/>
          <w:smallCaps w:val="0"/>
          <w:color w:val="943634"/>
          <w:sz w:val="24"/>
        </w:rPr>
        <w:t>Производные финансовые инструменты</w:t>
      </w:r>
      <w:r w:rsidR="004B614B" w:rsidRPr="00E4443C">
        <w:rPr>
          <w:bCs w:val="0"/>
          <w:iCs w:val="0"/>
          <w:caps/>
          <w:smallCaps w:val="0"/>
          <w:color w:val="943634"/>
          <w:sz w:val="24"/>
        </w:rPr>
        <w:t xml:space="preserve"> </w:t>
      </w:r>
      <w:bookmarkEnd w:id="1"/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513"/>
      </w:tblGrid>
      <w:tr w:rsidR="00A3721A" w:rsidRPr="00E4443C" w14:paraId="795E920B" w14:textId="77777777" w:rsidTr="0046071B">
        <w:trPr>
          <w:trHeight w:val="363"/>
        </w:trPr>
        <w:tc>
          <w:tcPr>
            <w:tcW w:w="2126" w:type="dxa"/>
            <w:shd w:val="clear" w:color="auto" w:fill="A6A6A6"/>
          </w:tcPr>
          <w:p w14:paraId="4DE5D10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2" w:name="_Toc27400789"/>
            <w:r w:rsidRPr="00E4443C"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</w:tcPr>
          <w:p w14:paraId="7DD7B91F" w14:textId="77777777" w:rsidR="00A3721A" w:rsidRDefault="00A3721A" w:rsidP="00A3721A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879550" w14:textId="77777777" w:rsidR="00E42588" w:rsidRPr="00E42588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588"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6877F9EC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5DBBC719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120" w:line="240" w:lineRule="auto"/>
              <w:ind w:left="748" w:hanging="357"/>
              <w:contextualSpacing w:val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17141B0D" w14:textId="07D1E74C" w:rsidR="00A3721A" w:rsidRPr="00E4443C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 w:rsidR="00A3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721A" w:rsidRPr="00E4443C" w14:paraId="25A3D14A" w14:textId="77777777" w:rsidTr="0046071B">
        <w:trPr>
          <w:trHeight w:val="595"/>
        </w:trPr>
        <w:tc>
          <w:tcPr>
            <w:tcW w:w="2126" w:type="dxa"/>
            <w:shd w:val="clear" w:color="auto" w:fill="A6A6A6"/>
          </w:tcPr>
          <w:p w14:paraId="3C15A56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 w:rsidRPr="00E4443C"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</w:tcPr>
          <w:p w14:paraId="5FDB1663" w14:textId="1E194A6E" w:rsidR="00A3721A" w:rsidRPr="00E4443C" w:rsidRDefault="00A3721A" w:rsidP="00A3721A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</w:t>
            </w:r>
            <w:r w:rsid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или биржи</w:t>
            </w: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20D626" w14:textId="657E07BA" w:rsidR="00E42588" w:rsidRPr="00E42588" w:rsidRDefault="00A3721A" w:rsidP="00E42588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 внебиржевым ПФИ </w:t>
            </w:r>
            <w:r w:rsidR="00E42588"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(включая случаи, когда встроенный ВПФИ можно отделить от основного договора) признается:</w:t>
            </w:r>
          </w:p>
          <w:p w14:paraId="6CC4351C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3E36740D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4A0EDA62" w14:textId="77777777" w:rsidR="00E42588" w:rsidRPr="00E42588" w:rsidRDefault="00E42588" w:rsidP="00E42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 w:rsidRPr="00E42588"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36DCBC44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4D2F4E4D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2ADBB265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49579F0A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417D0E03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758F5896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174667FC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030FDAD5" w14:textId="77777777" w:rsidR="00E42588" w:rsidRPr="00E42588" w:rsidRDefault="00E42588" w:rsidP="00E42588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7365DB87" w14:textId="04706821" w:rsidR="00E42588" w:rsidRPr="00E4443C" w:rsidRDefault="00E42588" w:rsidP="002241F1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1A" w:rsidRPr="00E4443C" w14:paraId="000BB745" w14:textId="77777777" w:rsidTr="0046071B">
        <w:trPr>
          <w:trHeight w:val="845"/>
        </w:trPr>
        <w:tc>
          <w:tcPr>
            <w:tcW w:w="2126" w:type="dxa"/>
            <w:shd w:val="clear" w:color="auto" w:fill="A6A6A6"/>
          </w:tcPr>
          <w:p w14:paraId="18A0D87B" w14:textId="77777777" w:rsidR="00A3721A" w:rsidRPr="00E4443C" w:rsidRDefault="00A3721A" w:rsidP="00A3721A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</w:tcPr>
          <w:p w14:paraId="643010BF" w14:textId="77777777" w:rsidR="00A3721A" w:rsidRPr="00E42588" w:rsidRDefault="00A3721A" w:rsidP="00A3721A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22FF4D80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74CE05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1B48712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0075BAEC" w14:textId="77777777" w:rsidR="00E42588" w:rsidRPr="00E42588" w:rsidRDefault="00E42588" w:rsidP="00E42588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3F90A8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B95977F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24E1BC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0301B5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73A2C625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46986A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6040B17B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2CE59E97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04D87BA2" w14:textId="3D9BD83B" w:rsidR="00A3721A" w:rsidRPr="00E42588" w:rsidRDefault="00A3721A" w:rsidP="002241F1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B6" w:rsidRPr="00E4443C" w14:paraId="43C34873" w14:textId="77777777" w:rsidTr="0046071B">
        <w:tc>
          <w:tcPr>
            <w:tcW w:w="2126" w:type="dxa"/>
            <w:shd w:val="clear" w:color="auto" w:fill="A6A6A6"/>
          </w:tcPr>
          <w:p w14:paraId="6B0DAEC6" w14:textId="5D730BE9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D3725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</w:tcPr>
          <w:p w14:paraId="219CC19D" w14:textId="77777777" w:rsidR="008E35B6" w:rsidRPr="007D3725" w:rsidRDefault="008E35B6" w:rsidP="008E35B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</w:t>
            </w:r>
            <w:proofErr w:type="gramStart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признание</w:t>
            </w:r>
            <w:r w:rsidRPr="007D3725" w:rsidDel="00686B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переданного</w:t>
            </w:r>
            <w:proofErr w:type="gramEnd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</w:t>
            </w:r>
            <w:proofErr w:type="gramStart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договора  пут</w:t>
            </w:r>
            <w:proofErr w:type="gramEnd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(опциона пут на заключение договора).</w:t>
            </w:r>
          </w:p>
          <w:p w14:paraId="06F6C3D4" w14:textId="15BC60F4" w:rsidR="008E35B6" w:rsidRPr="00E4443C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8E35B6" w:rsidRPr="00E4443C" w14:paraId="39A11FEB" w14:textId="77777777" w:rsidTr="0046071B">
        <w:tc>
          <w:tcPr>
            <w:tcW w:w="2126" w:type="dxa"/>
            <w:shd w:val="clear" w:color="auto" w:fill="A6A6A6"/>
          </w:tcPr>
          <w:p w14:paraId="5C827522" w14:textId="77777777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Справедливая стоимость</w:t>
            </w:r>
          </w:p>
        </w:tc>
        <w:tc>
          <w:tcPr>
            <w:tcW w:w="7513" w:type="dxa"/>
          </w:tcPr>
          <w:p w14:paraId="52C97CE0" w14:textId="04FAB928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0F95EE34" w14:textId="2467D8CD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</w:t>
            </w:r>
            <w:proofErr w:type="spellStart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маржируемым</w:t>
            </w:r>
            <w:proofErr w:type="spellEnd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7EFA4911" w14:textId="1B6916F7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416DA9" w:rsidDel="00C33DD3">
              <w:rPr>
                <w:szCs w:val="24"/>
              </w:rPr>
              <w:t xml:space="preserve"> </w:t>
            </w:r>
          </w:p>
          <w:p w14:paraId="63A9916E" w14:textId="5AD77AB6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3" w:name="_Hlk224117921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303680"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bookmarkEnd w:id="3"/>
          <w:p w14:paraId="7B3D1AD9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723BFAA1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32390DCF" w14:textId="77777777" w:rsidR="003C299D" w:rsidRDefault="003C299D" w:rsidP="003C299D">
            <w:pPr>
              <w:spacing w:after="0" w:line="240" w:lineRule="auto"/>
              <w:jc w:val="both"/>
              <w:rPr>
                <w:szCs w:val="24"/>
              </w:rPr>
            </w:pPr>
          </w:p>
          <w:p w14:paraId="0E7E2DFE" w14:textId="62D22096" w:rsidR="008E35B6" w:rsidRPr="00154DF9" w:rsidRDefault="008E35B6" w:rsidP="003C2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немаржируемых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биржевых опционов оценивается по теоретической цене,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19B71D6D" w14:textId="1D315919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по состоянию на такую дату определения СЧА используется последняя определенная </w:t>
            </w:r>
            <w:r w:rsidR="008A520E"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теоретическая цена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20F0A24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8D98A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35259D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0B99C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невозможности определения справедливой стоимости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в соответствии с изложенными подходами, справедливая стоимость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7B16ECE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8D553F3" w14:textId="5435234F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</w:t>
            </w:r>
            <w:proofErr w:type="spellEnd"/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Внебиржевые ПФИ:</w:t>
            </w:r>
          </w:p>
          <w:p w14:paraId="4B0255D6" w14:textId="77777777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случае, если Управляющей компанией Д.У. ПИФ на дату оценки отражены все расчеты по вариационной марже,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равна нулю. </w:t>
            </w:r>
          </w:p>
          <w:p w14:paraId="33A3D44D" w14:textId="77777777" w:rsidR="008A520E" w:rsidRPr="00154DF9" w:rsidRDefault="008A520E" w:rsidP="008A5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F14547B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определяется в размере такого превышения;</w:t>
            </w:r>
          </w:p>
          <w:p w14:paraId="39F9C99A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(в составе обязательств) определяется в размере такого превышения.</w:t>
            </w:r>
          </w:p>
          <w:p w14:paraId="3EB7E765" w14:textId="31635141" w:rsidR="008A520E" w:rsidRPr="00154DF9" w:rsidRDefault="008A520E" w:rsidP="008A520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0221F0D8" w14:textId="77777777" w:rsidR="008A520E" w:rsidRPr="00154DF9" w:rsidRDefault="008A520E" w:rsidP="008A52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CC8D236" w14:textId="77777777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B9876" w14:textId="655A85B8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B64BD69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оценки права из ПФИ (в частности опцион-колл и иные ПФИ, аналогичные данной методике оценки), если по условиям контракта при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22C3371E" w14:textId="687989F1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077CB458" w14:textId="77777777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CAD64" w14:textId="02FB8DD4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 w:rsidRPr="004E5F2D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ADC409" w14:textId="4A9F2511" w:rsidR="008A520E" w:rsidRPr="00154DF9" w:rsidRDefault="008A520E" w:rsidP="00154DF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62648CD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75C39E36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6C99713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5599C8C3" w14:textId="633796D4" w:rsidR="008E35B6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5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07B7C313" w14:textId="2EED7AE6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FC3686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688E93E" w14:textId="77777777" w:rsidR="008E35B6" w:rsidRPr="004E5F2D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7D68E7B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C8DF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2C8CD5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31EE94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8C040F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7288D5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</w:t>
            </w:r>
            <w:proofErr w:type="gram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всоответствии</w:t>
            </w:r>
            <w:proofErr w:type="spellEnd"/>
            <w:proofErr w:type="gram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порядком конвертации, предусмотренным Правилами определения СЧА.</w:t>
            </w:r>
          </w:p>
          <w:p w14:paraId="067018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155F39E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 </w:t>
            </w:r>
            <w:proofErr w:type="gram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 валютный</w:t>
            </w:r>
            <w:proofErr w:type="gram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курс, заложенный в контракте.</w:t>
            </w:r>
          </w:p>
          <w:p w14:paraId="013C0C1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Df1 (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</w:t>
            </w:r>
            <w:proofErr w:type="gramStart"/>
            <w:r w:rsidRPr="00154DF9"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 w:rsidRPr="00154DF9"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77A7727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DDE2E78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7FA999AA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28791A8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48FA713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AD57D0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7B2B5F8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49FC5E9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C48DD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1C82F8B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78BEBD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FV=V*(P-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) – для купленных контрактов;</w:t>
            </w:r>
          </w:p>
          <w:p w14:paraId="7DE3071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*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09931C5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26D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71DB1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09368FC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D36427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–стоимость базового актива, заложенная в контракте</w:t>
            </w:r>
          </w:p>
          <w:p w14:paraId="759FECF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3EDD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дисконтный фактор, который определяется как: 1/(1+</w:t>
            </w:r>
            <w:proofErr w:type="gramStart"/>
            <w:r w:rsidRPr="00154DF9"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 w:rsidRPr="00154DF9"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15D75C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023C0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AC4F437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60D9B38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AC83E5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0F0B9D3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4B9A2CA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74AEEF6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45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6A6DEB09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5DE9868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178982F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2AFA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77CA47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2619868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3C4BBD2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A3F9D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3F52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2BCFFF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03BA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37D43B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4F2F3" w14:textId="74636D7F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4665C84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ADB995" w14:textId="77777777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26B57AB9" w14:textId="77777777" w:rsidR="003D6D4E" w:rsidRPr="00154DF9" w:rsidRDefault="003D6D4E" w:rsidP="003D6D4E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2DDAB010" w14:textId="1B31CCC6" w:rsidR="003D6D4E" w:rsidRPr="00154DF9" w:rsidRDefault="003D6D4E" w:rsidP="003D6D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Приложения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3C299D" w:rsidRPr="00E4443C" w14:paraId="69BD5097" w14:textId="77777777" w:rsidTr="0046071B">
        <w:tc>
          <w:tcPr>
            <w:tcW w:w="2126" w:type="dxa"/>
            <w:shd w:val="clear" w:color="auto" w:fill="A6A6A6"/>
          </w:tcPr>
          <w:p w14:paraId="2A68C88F" w14:textId="7A9AE4F1" w:rsidR="003C299D" w:rsidRPr="00416DA9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416DA9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</w:tcPr>
          <w:p w14:paraId="234DE3E5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7E2C82DB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9C889C4" w14:textId="2C0299EB" w:rsidR="00E94880" w:rsidRPr="00416DA9" w:rsidRDefault="003C299D" w:rsidP="00E9488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4880"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Срок, установленный правилами клиринга для завершения расчетов по вариационной марже</w:t>
            </w:r>
          </w:p>
          <w:p w14:paraId="340B9ACA" w14:textId="68D44281" w:rsidR="003C299D" w:rsidRPr="00416DA9" w:rsidRDefault="003C299D" w:rsidP="00E94880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0E2D976" w14:textId="77777777" w:rsidR="003C299D" w:rsidRPr="00416DA9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9D" w:rsidRPr="00E4443C" w14:paraId="4998D75B" w14:textId="77777777" w:rsidTr="0046071B">
        <w:tc>
          <w:tcPr>
            <w:tcW w:w="2126" w:type="dxa"/>
            <w:shd w:val="clear" w:color="auto" w:fill="A6A6A6"/>
          </w:tcPr>
          <w:p w14:paraId="7552467F" w14:textId="42DB8766" w:rsidR="003C299D" w:rsidRPr="00E4443C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</w:tcPr>
          <w:p w14:paraId="706764F4" w14:textId="6E6D8418" w:rsidR="003C299D" w:rsidRPr="00E4443C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43C"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приложение_6" w:history="1">
              <w:r w:rsidRPr="00E4443C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 xml:space="preserve">Приложении </w:t>
              </w:r>
              <w:r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5</w:t>
              </w:r>
            </w:hyperlink>
            <w:r w:rsidRPr="00E444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2"/>
    </w:tbl>
    <w:p w14:paraId="078A9B7F" w14:textId="6A1B2013" w:rsidR="004341A2" w:rsidRPr="00B03C16" w:rsidRDefault="004341A2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341A2" w:rsidRPr="00B03C16" w:rsidSect="00941BD3">
      <w:type w:val="continuous"/>
      <w:pgSz w:w="12240" w:h="15840"/>
      <w:pgMar w:top="1134" w:right="709" w:bottom="99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0DB1" w14:textId="77777777" w:rsidR="00AC4D2B" w:rsidRDefault="00AC4D2B" w:rsidP="0095677F">
      <w:pPr>
        <w:spacing w:after="0" w:line="240" w:lineRule="auto"/>
      </w:pPr>
      <w:r>
        <w:separator/>
      </w:r>
    </w:p>
  </w:endnote>
  <w:endnote w:type="continuationSeparator" w:id="0">
    <w:p w14:paraId="5E470B60" w14:textId="77777777" w:rsidR="00AC4D2B" w:rsidRDefault="00AC4D2B" w:rsidP="0095677F">
      <w:pPr>
        <w:spacing w:after="0" w:line="240" w:lineRule="auto"/>
      </w:pPr>
      <w:r>
        <w:continuationSeparator/>
      </w:r>
    </w:p>
  </w:endnote>
  <w:endnote w:type="continuationNotice" w:id="1">
    <w:p w14:paraId="31AFB58B" w14:textId="77777777" w:rsidR="00AC4D2B" w:rsidRDefault="00A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2325A0">
      <w:rPr>
        <w:rFonts w:ascii="Times New Roman" w:hAnsi="Times New Roman"/>
        <w:noProof/>
      </w:rPr>
      <w:t>3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0A02" w14:textId="77777777" w:rsidR="00AC4D2B" w:rsidRDefault="00AC4D2B" w:rsidP="0095677F">
      <w:pPr>
        <w:spacing w:after="0" w:line="240" w:lineRule="auto"/>
      </w:pPr>
      <w:r>
        <w:separator/>
      </w:r>
    </w:p>
  </w:footnote>
  <w:footnote w:type="continuationSeparator" w:id="0">
    <w:p w14:paraId="18466F70" w14:textId="77777777" w:rsidR="00AC4D2B" w:rsidRDefault="00AC4D2B" w:rsidP="0095677F">
      <w:pPr>
        <w:spacing w:after="0" w:line="240" w:lineRule="auto"/>
      </w:pPr>
      <w:r>
        <w:continuationSeparator/>
      </w:r>
    </w:p>
  </w:footnote>
  <w:footnote w:type="continuationNotice" w:id="1">
    <w:p w14:paraId="34E75623" w14:textId="77777777" w:rsidR="00AC4D2B" w:rsidRDefault="00AC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629" w14:textId="77777777" w:rsidR="002325A0" w:rsidRDefault="002325A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6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0A7A1D80"/>
    <w:multiLevelType w:val="hybridMultilevel"/>
    <w:tmpl w:val="FE6E7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3D4484"/>
    <w:multiLevelType w:val="hybridMultilevel"/>
    <w:tmpl w:val="884647B4"/>
    <w:lvl w:ilvl="0" w:tplc="AA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0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8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32093"/>
    <w:multiLevelType w:val="hybridMultilevel"/>
    <w:tmpl w:val="6580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6D0B"/>
    <w:multiLevelType w:val="hybridMultilevel"/>
    <w:tmpl w:val="0C16F450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F5319AB"/>
    <w:multiLevelType w:val="hybridMultilevel"/>
    <w:tmpl w:val="BF2EE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0F401F7"/>
    <w:multiLevelType w:val="hybridMultilevel"/>
    <w:tmpl w:val="44DE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39A"/>
    <w:multiLevelType w:val="hybridMultilevel"/>
    <w:tmpl w:val="561E5010"/>
    <w:lvl w:ilvl="0" w:tplc="32962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44CF6E4">
      <w:start w:val="1"/>
      <w:numFmt w:val="decimal"/>
      <w:lvlText w:val="%2)"/>
      <w:lvlJc w:val="left"/>
      <w:pPr>
        <w:ind w:left="2382" w:hanging="109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794E38"/>
    <w:multiLevelType w:val="hybridMultilevel"/>
    <w:tmpl w:val="0632E81C"/>
    <w:lvl w:ilvl="0" w:tplc="3BAA4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7193E28"/>
    <w:multiLevelType w:val="hybridMultilevel"/>
    <w:tmpl w:val="934C6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177B708B"/>
    <w:multiLevelType w:val="hybridMultilevel"/>
    <w:tmpl w:val="7F16E7A4"/>
    <w:lvl w:ilvl="0" w:tplc="3D4260CA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183B3935"/>
    <w:multiLevelType w:val="hybridMultilevel"/>
    <w:tmpl w:val="CAC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383CA1"/>
    <w:multiLevelType w:val="multilevel"/>
    <w:tmpl w:val="EBCCB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1A54514C"/>
    <w:multiLevelType w:val="hybridMultilevel"/>
    <w:tmpl w:val="BBC03F98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AE31E69"/>
    <w:multiLevelType w:val="hybridMultilevel"/>
    <w:tmpl w:val="C7D6D4D2"/>
    <w:lvl w:ilvl="0" w:tplc="3BAA4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B155F5"/>
    <w:multiLevelType w:val="hybridMultilevel"/>
    <w:tmpl w:val="6FFA3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028551D"/>
    <w:multiLevelType w:val="hybridMultilevel"/>
    <w:tmpl w:val="13A02C90"/>
    <w:lvl w:ilvl="0" w:tplc="3BAA42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24655E0E"/>
    <w:multiLevelType w:val="hybridMultilevel"/>
    <w:tmpl w:val="13A6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25916315"/>
    <w:multiLevelType w:val="hybridMultilevel"/>
    <w:tmpl w:val="C90A0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910A4B"/>
    <w:multiLevelType w:val="hybridMultilevel"/>
    <w:tmpl w:val="2B6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8968B7"/>
    <w:multiLevelType w:val="hybridMultilevel"/>
    <w:tmpl w:val="C57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DE57220"/>
    <w:multiLevelType w:val="hybridMultilevel"/>
    <w:tmpl w:val="F99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A6101C"/>
    <w:multiLevelType w:val="hybridMultilevel"/>
    <w:tmpl w:val="0BCA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2106025"/>
    <w:multiLevelType w:val="hybridMultilevel"/>
    <w:tmpl w:val="8EAA9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33E03A0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A43FB"/>
    <w:multiLevelType w:val="hybridMultilevel"/>
    <w:tmpl w:val="219005D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1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47E04AB"/>
    <w:multiLevelType w:val="hybridMultilevel"/>
    <w:tmpl w:val="86C0F8A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4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93A1967"/>
    <w:multiLevelType w:val="hybridMultilevel"/>
    <w:tmpl w:val="8D325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937A0B"/>
    <w:multiLevelType w:val="hybridMultilevel"/>
    <w:tmpl w:val="A934B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 w15:restartNumberingAfterBreak="0">
    <w:nsid w:val="3C5016A9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72780"/>
    <w:multiLevelType w:val="multilevel"/>
    <w:tmpl w:val="5F3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5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1D30E5A"/>
    <w:multiLevelType w:val="hybridMultilevel"/>
    <w:tmpl w:val="916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CF40A2"/>
    <w:multiLevelType w:val="hybridMultilevel"/>
    <w:tmpl w:val="DE8E8B7A"/>
    <w:lvl w:ilvl="0" w:tplc="48AC5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2058FF"/>
    <w:multiLevelType w:val="hybridMultilevel"/>
    <w:tmpl w:val="E49CD80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1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6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8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EF6095B"/>
    <w:multiLevelType w:val="hybridMultilevel"/>
    <w:tmpl w:val="47D29E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2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3" w15:restartNumberingAfterBreak="0">
    <w:nsid w:val="53A94820"/>
    <w:multiLevelType w:val="hybridMultilevel"/>
    <w:tmpl w:val="7FBE38A2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81D1B"/>
    <w:multiLevelType w:val="hybridMultilevel"/>
    <w:tmpl w:val="904E6D16"/>
    <w:lvl w:ilvl="0" w:tplc="8784539A">
      <w:start w:val="1"/>
      <w:numFmt w:val="decimal"/>
      <w:lvlText w:val="%1)"/>
      <w:lvlJc w:val="left"/>
      <w:pPr>
        <w:ind w:left="1287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5EA2CF0"/>
    <w:multiLevelType w:val="hybridMultilevel"/>
    <w:tmpl w:val="44F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7" w15:restartNumberingAfterBreak="0">
    <w:nsid w:val="584E7483"/>
    <w:multiLevelType w:val="hybridMultilevel"/>
    <w:tmpl w:val="40D24E6A"/>
    <w:lvl w:ilvl="0" w:tplc="73DC3F9C">
      <w:start w:val="1"/>
      <w:numFmt w:val="bullet"/>
      <w:lvlText w:val="–"/>
      <w:lvlJc w:val="left"/>
      <w:pPr>
        <w:ind w:left="102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8" w15:restartNumberingAfterBreak="0">
    <w:nsid w:val="5A233559"/>
    <w:multiLevelType w:val="hybridMultilevel"/>
    <w:tmpl w:val="BC74213E"/>
    <w:lvl w:ilvl="0" w:tplc="C8FA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2C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8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CE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507B97"/>
    <w:multiLevelType w:val="hybridMultilevel"/>
    <w:tmpl w:val="A43E6EF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E95FC5"/>
    <w:multiLevelType w:val="hybridMultilevel"/>
    <w:tmpl w:val="940C0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1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61AEB"/>
    <w:multiLevelType w:val="hybridMultilevel"/>
    <w:tmpl w:val="3146BFC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3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6E624D"/>
    <w:multiLevelType w:val="hybridMultilevel"/>
    <w:tmpl w:val="62F8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54B3D"/>
    <w:multiLevelType w:val="multilevel"/>
    <w:tmpl w:val="DF660B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11" w15:restartNumberingAfterBreak="0">
    <w:nsid w:val="60E57B66"/>
    <w:multiLevelType w:val="hybridMultilevel"/>
    <w:tmpl w:val="462A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5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4182F"/>
    <w:multiLevelType w:val="hybridMultilevel"/>
    <w:tmpl w:val="938E5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65D143D9"/>
    <w:multiLevelType w:val="hybridMultilevel"/>
    <w:tmpl w:val="1B10A02C"/>
    <w:lvl w:ilvl="0" w:tplc="4D30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F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2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2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4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E10DF"/>
    <w:multiLevelType w:val="hybridMultilevel"/>
    <w:tmpl w:val="EDB8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29784C"/>
    <w:multiLevelType w:val="hybridMultilevel"/>
    <w:tmpl w:val="C162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BF4142"/>
    <w:multiLevelType w:val="hybridMultilevel"/>
    <w:tmpl w:val="DA30E46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9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5E364FA"/>
    <w:multiLevelType w:val="hybridMultilevel"/>
    <w:tmpl w:val="49D4DEB0"/>
    <w:lvl w:ilvl="0" w:tplc="3BAA427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2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800589C"/>
    <w:multiLevelType w:val="hybridMultilevel"/>
    <w:tmpl w:val="5AD4FF64"/>
    <w:lvl w:ilvl="0" w:tplc="3BAA4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2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3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51"/>
  </w:num>
  <w:num w:numId="3">
    <w:abstractNumId w:val="140"/>
  </w:num>
  <w:num w:numId="4">
    <w:abstractNumId w:val="121"/>
  </w:num>
  <w:num w:numId="5">
    <w:abstractNumId w:val="82"/>
  </w:num>
  <w:num w:numId="6">
    <w:abstractNumId w:val="12"/>
  </w:num>
  <w:num w:numId="7">
    <w:abstractNumId w:val="4"/>
  </w:num>
  <w:num w:numId="8">
    <w:abstractNumId w:val="27"/>
  </w:num>
  <w:num w:numId="9">
    <w:abstractNumId w:val="123"/>
  </w:num>
  <w:num w:numId="10">
    <w:abstractNumId w:val="127"/>
  </w:num>
  <w:num w:numId="11">
    <w:abstractNumId w:val="33"/>
  </w:num>
  <w:num w:numId="12">
    <w:abstractNumId w:val="83"/>
  </w:num>
  <w:num w:numId="13">
    <w:abstractNumId w:val="87"/>
  </w:num>
  <w:num w:numId="14">
    <w:abstractNumId w:val="23"/>
  </w:num>
  <w:num w:numId="15">
    <w:abstractNumId w:val="74"/>
  </w:num>
  <w:num w:numId="16">
    <w:abstractNumId w:val="141"/>
  </w:num>
  <w:num w:numId="17">
    <w:abstractNumId w:val="67"/>
  </w:num>
  <w:num w:numId="18">
    <w:abstractNumId w:val="126"/>
  </w:num>
  <w:num w:numId="19">
    <w:abstractNumId w:val="46"/>
  </w:num>
  <w:num w:numId="20">
    <w:abstractNumId w:val="136"/>
  </w:num>
  <w:num w:numId="21">
    <w:abstractNumId w:val="102"/>
  </w:num>
  <w:num w:numId="22">
    <w:abstractNumId w:val="41"/>
  </w:num>
  <w:num w:numId="23">
    <w:abstractNumId w:val="43"/>
  </w:num>
  <w:num w:numId="24">
    <w:abstractNumId w:val="84"/>
  </w:num>
  <w:num w:numId="25">
    <w:abstractNumId w:val="62"/>
  </w:num>
  <w:num w:numId="26">
    <w:abstractNumId w:val="105"/>
  </w:num>
  <w:num w:numId="27">
    <w:abstractNumId w:val="142"/>
  </w:num>
  <w:num w:numId="28">
    <w:abstractNumId w:val="81"/>
  </w:num>
  <w:num w:numId="29">
    <w:abstractNumId w:val="132"/>
  </w:num>
  <w:num w:numId="30">
    <w:abstractNumId w:val="138"/>
  </w:num>
  <w:num w:numId="31">
    <w:abstractNumId w:val="100"/>
  </w:num>
  <w:num w:numId="32">
    <w:abstractNumId w:val="16"/>
  </w:num>
  <w:num w:numId="33">
    <w:abstractNumId w:val="42"/>
  </w:num>
  <w:num w:numId="34">
    <w:abstractNumId w:val="50"/>
  </w:num>
  <w:num w:numId="35">
    <w:abstractNumId w:val="120"/>
  </w:num>
  <w:num w:numId="36">
    <w:abstractNumId w:val="69"/>
  </w:num>
  <w:num w:numId="37">
    <w:abstractNumId w:val="24"/>
  </w:num>
  <w:num w:numId="38">
    <w:abstractNumId w:val="90"/>
  </w:num>
  <w:num w:numId="39">
    <w:abstractNumId w:val="61"/>
  </w:num>
  <w:num w:numId="40">
    <w:abstractNumId w:val="143"/>
  </w:num>
  <w:num w:numId="41">
    <w:abstractNumId w:val="49"/>
  </w:num>
  <w:num w:numId="42">
    <w:abstractNumId w:val="113"/>
  </w:num>
  <w:num w:numId="43">
    <w:abstractNumId w:val="112"/>
  </w:num>
  <w:num w:numId="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73"/>
  </w:num>
  <w:num w:numId="47">
    <w:abstractNumId w:val="92"/>
  </w:num>
  <w:num w:numId="48">
    <w:abstractNumId w:val="60"/>
  </w:num>
  <w:num w:numId="49">
    <w:abstractNumId w:val="124"/>
  </w:num>
  <w:num w:numId="50">
    <w:abstractNumId w:val="63"/>
  </w:num>
  <w:num w:numId="51">
    <w:abstractNumId w:val="116"/>
  </w:num>
  <w:num w:numId="52">
    <w:abstractNumId w:val="86"/>
  </w:num>
  <w:num w:numId="53">
    <w:abstractNumId w:val="48"/>
  </w:num>
  <w:num w:numId="54">
    <w:abstractNumId w:val="103"/>
  </w:num>
  <w:num w:numId="55">
    <w:abstractNumId w:val="1"/>
  </w:num>
  <w:num w:numId="56">
    <w:abstractNumId w:val="94"/>
  </w:num>
  <w:num w:numId="57">
    <w:abstractNumId w:val="14"/>
  </w:num>
  <w:num w:numId="58">
    <w:abstractNumId w:val="79"/>
  </w:num>
  <w:num w:numId="59">
    <w:abstractNumId w:val="47"/>
  </w:num>
  <w:num w:numId="60">
    <w:abstractNumId w:val="144"/>
  </w:num>
  <w:num w:numId="61">
    <w:abstractNumId w:val="31"/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</w:num>
  <w:num w:numId="64">
    <w:abstractNumId w:val="65"/>
  </w:num>
  <w:num w:numId="65">
    <w:abstractNumId w:val="2"/>
  </w:num>
  <w:num w:numId="66">
    <w:abstractNumId w:val="110"/>
  </w:num>
  <w:num w:numId="67">
    <w:abstractNumId w:val="10"/>
  </w:num>
  <w:num w:numId="68">
    <w:abstractNumId w:val="40"/>
  </w:num>
  <w:num w:numId="69">
    <w:abstractNumId w:val="75"/>
  </w:num>
  <w:num w:numId="70">
    <w:abstractNumId w:val="59"/>
  </w:num>
  <w:num w:numId="71">
    <w:abstractNumId w:val="7"/>
  </w:num>
  <w:num w:numId="72">
    <w:abstractNumId w:val="135"/>
  </w:num>
  <w:num w:numId="73">
    <w:abstractNumId w:val="108"/>
  </w:num>
  <w:num w:numId="74">
    <w:abstractNumId w:val="28"/>
  </w:num>
  <w:num w:numId="75">
    <w:abstractNumId w:val="9"/>
  </w:num>
  <w:num w:numId="76">
    <w:abstractNumId w:val="68"/>
  </w:num>
  <w:num w:numId="77">
    <w:abstractNumId w:val="22"/>
  </w:num>
  <w:num w:numId="78">
    <w:abstractNumId w:val="44"/>
  </w:num>
  <w:num w:numId="79">
    <w:abstractNumId w:val="133"/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</w:num>
  <w:num w:numId="85">
    <w:abstractNumId w:val="114"/>
  </w:num>
  <w:num w:numId="86">
    <w:abstractNumId w:val="70"/>
  </w:num>
  <w:num w:numId="87">
    <w:abstractNumId w:val="6"/>
  </w:num>
  <w:num w:numId="88">
    <w:abstractNumId w:val="58"/>
  </w:num>
  <w:num w:numId="89">
    <w:abstractNumId w:val="5"/>
  </w:num>
  <w:num w:numId="90">
    <w:abstractNumId w:val="20"/>
  </w:num>
  <w:num w:numId="91">
    <w:abstractNumId w:val="25"/>
  </w:num>
  <w:num w:numId="92">
    <w:abstractNumId w:val="137"/>
  </w:num>
  <w:num w:numId="93">
    <w:abstractNumId w:val="101"/>
  </w:num>
  <w:num w:numId="94">
    <w:abstractNumId w:val="36"/>
  </w:num>
  <w:num w:numId="95">
    <w:abstractNumId w:val="130"/>
  </w:num>
  <w:num w:numId="96">
    <w:abstractNumId w:val="125"/>
  </w:num>
  <w:num w:numId="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80"/>
  </w:num>
  <w:num w:numId="100">
    <w:abstractNumId w:val="19"/>
  </w:num>
  <w:num w:numId="101">
    <w:abstractNumId w:val="88"/>
  </w:num>
  <w:num w:numId="102">
    <w:abstractNumId w:val="64"/>
  </w:num>
  <w:num w:numId="103">
    <w:abstractNumId w:val="139"/>
  </w:num>
  <w:num w:numId="104">
    <w:abstractNumId w:val="3"/>
  </w:num>
  <w:num w:numId="105">
    <w:abstractNumId w:val="56"/>
  </w:num>
  <w:num w:numId="106">
    <w:abstractNumId w:val="115"/>
  </w:num>
  <w:num w:numId="107">
    <w:abstractNumId w:val="54"/>
  </w:num>
  <w:num w:numId="108">
    <w:abstractNumId w:val="104"/>
  </w:num>
  <w:num w:numId="109">
    <w:abstractNumId w:val="129"/>
  </w:num>
  <w:num w:numId="110">
    <w:abstractNumId w:val="77"/>
  </w:num>
  <w:num w:numId="111">
    <w:abstractNumId w:val="76"/>
  </w:num>
  <w:num w:numId="112">
    <w:abstractNumId w:val="35"/>
  </w:num>
  <w:num w:numId="113">
    <w:abstractNumId w:val="117"/>
  </w:num>
  <w:num w:numId="114">
    <w:abstractNumId w:val="17"/>
  </w:num>
  <w:num w:numId="115">
    <w:abstractNumId w:val="57"/>
  </w:num>
  <w:num w:numId="116">
    <w:abstractNumId w:val="45"/>
  </w:num>
  <w:num w:numId="117">
    <w:abstractNumId w:val="95"/>
  </w:num>
  <w:num w:numId="118">
    <w:abstractNumId w:val="97"/>
  </w:num>
  <w:num w:numId="119">
    <w:abstractNumId w:val="21"/>
  </w:num>
  <w:num w:numId="120">
    <w:abstractNumId w:val="38"/>
  </w:num>
  <w:num w:numId="121">
    <w:abstractNumId w:val="122"/>
  </w:num>
  <w:num w:numId="122">
    <w:abstractNumId w:val="118"/>
  </w:num>
  <w:num w:numId="123">
    <w:abstractNumId w:val="11"/>
  </w:num>
  <w:num w:numId="124">
    <w:abstractNumId w:val="98"/>
  </w:num>
  <w:num w:numId="125">
    <w:abstractNumId w:val="119"/>
  </w:num>
  <w:num w:numId="126">
    <w:abstractNumId w:val="8"/>
  </w:num>
  <w:num w:numId="127">
    <w:abstractNumId w:val="15"/>
  </w:num>
  <w:num w:numId="128">
    <w:abstractNumId w:val="18"/>
  </w:num>
  <w:num w:numId="129">
    <w:abstractNumId w:val="39"/>
  </w:num>
  <w:num w:numId="130">
    <w:abstractNumId w:val="55"/>
  </w:num>
  <w:num w:numId="131">
    <w:abstractNumId w:val="26"/>
  </w:num>
  <w:num w:numId="132">
    <w:abstractNumId w:val="128"/>
  </w:num>
  <w:num w:numId="133">
    <w:abstractNumId w:val="37"/>
  </w:num>
  <w:num w:numId="134">
    <w:abstractNumId w:val="29"/>
  </w:num>
  <w:num w:numId="135">
    <w:abstractNumId w:val="131"/>
  </w:num>
  <w:num w:numId="136">
    <w:abstractNumId w:val="134"/>
  </w:num>
  <w:num w:numId="137">
    <w:abstractNumId w:val="99"/>
  </w:num>
  <w:num w:numId="138">
    <w:abstractNumId w:val="89"/>
  </w:num>
  <w:num w:numId="139">
    <w:abstractNumId w:val="66"/>
  </w:num>
  <w:num w:numId="140">
    <w:abstractNumId w:val="30"/>
  </w:num>
  <w:num w:numId="141">
    <w:abstractNumId w:val="111"/>
  </w:num>
  <w:num w:numId="142">
    <w:abstractNumId w:val="13"/>
  </w:num>
  <w:num w:numId="143">
    <w:abstractNumId w:val="107"/>
  </w:num>
  <w:num w:numId="144">
    <w:abstractNumId w:val="93"/>
  </w:num>
  <w:num w:numId="145">
    <w:abstractNumId w:val="78"/>
  </w:num>
  <w:num w:numId="146">
    <w:abstractNumId w:val="53"/>
  </w:num>
  <w:num w:numId="147">
    <w:abstractNumId w:val="141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956"/>
    <w:rsid w:val="00064C1B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1B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0AB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5A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680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9A9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716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99D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6DA9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560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D2E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1979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085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2B46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123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5A1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2B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E7E33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16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1A3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79E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286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635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880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0EFC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083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72424799-D663-4DA6-AB0F-192C1FD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16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16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16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14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79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CDCE3631B7BA9823CC422C4AC0727ED32DA9A63DCDAE043E088F8E031kB6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2CB5-8268-4D5E-B739-BED7B50796CF}"/>
      </w:docPartPr>
      <w:docPartBody>
        <w:p w:rsidR="00E0406C" w:rsidRDefault="00E0406C"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7138B"/>
    <w:rsid w:val="005E41C8"/>
    <w:rsid w:val="0060593A"/>
    <w:rsid w:val="00631F8C"/>
    <w:rsid w:val="00673F6C"/>
    <w:rsid w:val="006A6ED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8F24CA"/>
    <w:rsid w:val="00926E3C"/>
    <w:rsid w:val="009E3D66"/>
    <w:rsid w:val="00A6597C"/>
    <w:rsid w:val="00B66CB9"/>
    <w:rsid w:val="00BD23DA"/>
    <w:rsid w:val="00BD798E"/>
    <w:rsid w:val="00C46582"/>
    <w:rsid w:val="00C619D0"/>
    <w:rsid w:val="00C7659B"/>
    <w:rsid w:val="00C7769D"/>
    <w:rsid w:val="00CC4B86"/>
    <w:rsid w:val="00D03D1A"/>
    <w:rsid w:val="00D37832"/>
    <w:rsid w:val="00D5532D"/>
    <w:rsid w:val="00E00BDA"/>
    <w:rsid w:val="00E0406C"/>
    <w:rsid w:val="00E04E3E"/>
    <w:rsid w:val="00E24DD2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4275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218A-07E8-4A67-92D8-E9C167905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2D71E-06BB-4B54-A2E2-98473AB3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Цеденова Любовь Николаевна</cp:lastModifiedBy>
  <cp:revision>4</cp:revision>
  <cp:lastPrinted>2020-01-27T11:12:00Z</cp:lastPrinted>
  <dcterms:created xsi:type="dcterms:W3CDTF">2026-03-11T07:41:00Z</dcterms:created>
  <dcterms:modified xsi:type="dcterms:W3CDTF">2026-03-12T14:52:00Z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