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318" w:tblpY="-67"/>
        <w:tblW w:w="9622" w:type="dxa"/>
        <w:tblLayout w:type="fixed"/>
        <w:tblLook w:val="04A0" w:firstRow="1" w:lastRow="0" w:firstColumn="1" w:lastColumn="0" w:noHBand="0" w:noVBand="1"/>
      </w:tblPr>
      <w:tblGrid>
        <w:gridCol w:w="5103"/>
        <w:gridCol w:w="4519"/>
      </w:tblGrid>
      <w:tr w:rsidR="00B874B7" w:rsidRPr="00E4443C" w14:paraId="4B853BB0" w14:textId="77777777" w:rsidTr="00B874B7">
        <w:trPr>
          <w:trHeight w:val="1275"/>
        </w:trPr>
        <w:tc>
          <w:tcPr>
            <w:tcW w:w="5103" w:type="dxa"/>
            <w:vAlign w:val="center"/>
          </w:tcPr>
          <w:tbl>
            <w:tblPr>
              <w:tblpPr w:leftFromText="180" w:rightFromText="180" w:vertAnchor="text" w:horzAnchor="margin" w:tblpX="-318" w:tblpY="-67"/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B75A1" w14:paraId="5E6290C2" w14:textId="77777777" w:rsidTr="009B75A1">
              <w:trPr>
                <w:trHeight w:val="1275"/>
              </w:trPr>
              <w:tc>
                <w:tcPr>
                  <w:tcW w:w="5103" w:type="dxa"/>
                  <w:vAlign w:val="center"/>
                </w:tcPr>
                <w:p w14:paraId="7E80DF95" w14:textId="77777777" w:rsidR="009B75A1" w:rsidRPr="00416DA9" w:rsidRDefault="009B75A1" w:rsidP="009B75A1">
                  <w:pPr>
                    <w:pStyle w:val="af6"/>
                    <w:spacing w:line="360" w:lineRule="auto"/>
                    <w:jc w:val="left"/>
                    <w:rPr>
                      <w:b/>
                      <w:bCs/>
                      <w:iCs/>
                      <w:caps/>
                      <w:color w:val="943634"/>
                    </w:rPr>
                  </w:pPr>
                  <w:r w:rsidRPr="00416DA9">
                    <w:rPr>
                      <w:b/>
                      <w:bCs/>
                      <w:iCs/>
                      <w:caps/>
                      <w:color w:val="943634"/>
                    </w:rPr>
                    <w:t>«СОГЛАСОВАНО»</w:t>
                  </w:r>
                </w:p>
                <w:p w14:paraId="310E4FC4" w14:textId="77777777" w:rsidR="009B75A1" w:rsidRPr="00416DA9" w:rsidRDefault="009B75A1" w:rsidP="009B75A1">
                  <w:pPr>
                    <w:pStyle w:val="af6"/>
                    <w:ind w:left="37"/>
                    <w:jc w:val="left"/>
                    <w:rPr>
                      <w:sz w:val="22"/>
                      <w:szCs w:val="22"/>
                    </w:rPr>
                  </w:pPr>
                  <w:r w:rsidRPr="00416DA9">
                    <w:rPr>
                      <w:sz w:val="22"/>
                      <w:szCs w:val="22"/>
                    </w:rPr>
                    <w:t>ООО «СДК «Гарант»</w:t>
                  </w:r>
                </w:p>
                <w:p w14:paraId="0D16D6C4" w14:textId="31899454" w:rsidR="009B75A1" w:rsidRPr="00416DA9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416DA9">
                    <w:rPr>
                      <w:sz w:val="22"/>
                      <w:szCs w:val="22"/>
                    </w:rPr>
                    <w:t xml:space="preserve"> «</w:t>
                  </w:r>
                  <w:r w:rsidR="00416DA9" w:rsidRPr="00416DA9">
                    <w:rPr>
                      <w:sz w:val="22"/>
                      <w:szCs w:val="22"/>
                    </w:rPr>
                    <w:t>13</w:t>
                  </w:r>
                  <w:r w:rsidRPr="00416DA9">
                    <w:rPr>
                      <w:sz w:val="22"/>
                      <w:szCs w:val="22"/>
                    </w:rPr>
                    <w:t xml:space="preserve">» </w:t>
                  </w:r>
                  <w:r w:rsidR="00416DA9" w:rsidRPr="00416DA9">
                    <w:rPr>
                      <w:sz w:val="22"/>
                      <w:szCs w:val="22"/>
                    </w:rPr>
                    <w:t>марта</w:t>
                  </w:r>
                  <w:r w:rsidRPr="00416DA9">
                    <w:rPr>
                      <w:sz w:val="22"/>
                      <w:szCs w:val="22"/>
                    </w:rPr>
                    <w:t xml:space="preserve"> 202</w:t>
                  </w:r>
                  <w:r w:rsidR="00416DA9" w:rsidRPr="00416DA9">
                    <w:rPr>
                      <w:sz w:val="22"/>
                      <w:szCs w:val="22"/>
                    </w:rPr>
                    <w:t>6</w:t>
                  </w:r>
                  <w:r w:rsidRPr="00416DA9">
                    <w:rPr>
                      <w:sz w:val="22"/>
                      <w:szCs w:val="22"/>
                    </w:rPr>
                    <w:t xml:space="preserve"> г. </w:t>
                  </w:r>
                </w:p>
                <w:p w14:paraId="4039D866" w14:textId="77777777" w:rsid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  <w:p w14:paraId="062F8791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Генеральный директор</w:t>
                  </w:r>
                </w:p>
                <w:p w14:paraId="6870763A" w14:textId="77777777" w:rsidR="009B75A1" w:rsidRPr="009B75A1" w:rsidRDefault="009B75A1" w:rsidP="009B75A1">
                  <w:pPr>
                    <w:pStyle w:val="af6"/>
                    <w:ind w:left="37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ООО «СДК «Гарант»</w:t>
                  </w:r>
                </w:p>
                <w:p w14:paraId="3D7483E2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</w:p>
                <w:p w14:paraId="39F455C2" w14:textId="77777777" w:rsidR="009B75A1" w:rsidRPr="009B75A1" w:rsidRDefault="009B75A1" w:rsidP="009B75A1">
                  <w:pPr>
                    <w:pStyle w:val="af6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ПОДПИСАНО УКЭП</w:t>
                  </w:r>
                </w:p>
                <w:p w14:paraId="6D8AD974" w14:textId="77777777" w:rsidR="009B75A1" w:rsidRPr="009B75A1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9B75A1">
                    <w:rPr>
                      <w:sz w:val="22"/>
                      <w:szCs w:val="22"/>
                    </w:rPr>
                    <w:t>_______________________ /Т.С. Есаулкова/</w:t>
                  </w:r>
                </w:p>
                <w:p w14:paraId="02C51927" w14:textId="77777777" w:rsidR="009B75A1" w:rsidRDefault="009B75A1" w:rsidP="009B75A1">
                  <w:pPr>
                    <w:pStyle w:val="af6"/>
                    <w:spacing w:line="360" w:lineRule="auto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  <w:r w:rsidRPr="009B75A1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2B5E57F8" w14:textId="6A2DEA42" w:rsidR="00B874B7" w:rsidRPr="0018211B" w:rsidRDefault="00B874B7" w:rsidP="003369A9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519" w:type="dxa"/>
          </w:tcPr>
          <w:p w14:paraId="5D618C80" w14:textId="77777777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b/>
                <w:bCs/>
                <w:iCs/>
                <w:caps/>
                <w:color w:val="943634"/>
              </w:rPr>
            </w:pPr>
            <w:r w:rsidRPr="00064C1B" w:rsidDel="00C60710">
              <w:rPr>
                <w:b/>
                <w:sz w:val="22"/>
                <w:szCs w:val="22"/>
              </w:rPr>
              <w:t xml:space="preserve"> </w:t>
            </w:r>
            <w:r w:rsidRPr="00064C1B">
              <w:rPr>
                <w:b/>
                <w:sz w:val="22"/>
                <w:szCs w:val="22"/>
              </w:rPr>
              <w:t xml:space="preserve"> </w:t>
            </w:r>
            <w:r w:rsidRPr="00064C1B">
              <w:rPr>
                <w:b/>
                <w:bCs/>
                <w:iCs/>
                <w:caps/>
                <w:color w:val="943634"/>
              </w:rPr>
              <w:t>«УТВЕРЖДЕНО»</w:t>
            </w:r>
          </w:p>
          <w:p w14:paraId="0257E850" w14:textId="77777777" w:rsidR="00B874B7" w:rsidRPr="00416DA9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416DA9">
              <w:rPr>
                <w:sz w:val="22"/>
                <w:szCs w:val="22"/>
              </w:rPr>
              <w:t xml:space="preserve">Приказом Генерального директора </w:t>
            </w:r>
          </w:p>
          <w:p w14:paraId="0178086D" w14:textId="22975251" w:rsidR="00B874B7" w:rsidRPr="00416DA9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416DA9">
              <w:rPr>
                <w:sz w:val="22"/>
                <w:szCs w:val="22"/>
              </w:rPr>
              <w:t xml:space="preserve">ООО «УК </w:t>
            </w:r>
            <w:r w:rsidR="009D493E" w:rsidRPr="00416DA9">
              <w:rPr>
                <w:sz w:val="22"/>
                <w:szCs w:val="22"/>
              </w:rPr>
              <w:t>«</w:t>
            </w:r>
            <w:r w:rsidRPr="00416DA9">
              <w:rPr>
                <w:sz w:val="22"/>
                <w:szCs w:val="22"/>
              </w:rPr>
              <w:t xml:space="preserve">Финам Менеджмент» от </w:t>
            </w:r>
            <w:sdt>
              <w:sdtPr>
                <w:rPr>
                  <w:sz w:val="22"/>
                  <w:szCs w:val="22"/>
                </w:rPr>
                <w:id w:val="-2060774680"/>
                <w:placeholder>
                  <w:docPart w:val="71E453352EAA409CAF98A43464D46B7F"/>
                </w:placeholder>
              </w:sdtPr>
              <w:sdtEndPr/>
              <w:sdtContent>
                <w:r w:rsidR="00416DA9" w:rsidRPr="00416DA9">
                  <w:rPr>
                    <w:sz w:val="22"/>
                    <w:szCs w:val="22"/>
                  </w:rPr>
                  <w:t>13</w:t>
                </w:r>
                <w:r w:rsidR="001F42FD" w:rsidRPr="00416DA9">
                  <w:rPr>
                    <w:sz w:val="22"/>
                    <w:szCs w:val="22"/>
                  </w:rPr>
                  <w:t xml:space="preserve"> </w:t>
                </w:r>
                <w:r w:rsidR="00505520" w:rsidRPr="00416DA9">
                  <w:rPr>
                    <w:sz w:val="22"/>
                    <w:szCs w:val="22"/>
                  </w:rPr>
                  <w:t>«</w:t>
                </w:r>
                <w:r w:rsidR="00416DA9" w:rsidRPr="00416DA9">
                  <w:rPr>
                    <w:sz w:val="22"/>
                    <w:szCs w:val="22"/>
                  </w:rPr>
                  <w:t>марта</w:t>
                </w:r>
                <w:r w:rsidR="00505520" w:rsidRPr="00416DA9">
                  <w:rPr>
                    <w:sz w:val="22"/>
                    <w:szCs w:val="22"/>
                  </w:rPr>
                  <w:t xml:space="preserve">» </w:t>
                </w:r>
                <w:r w:rsidR="009D493E" w:rsidRPr="00416DA9">
                  <w:rPr>
                    <w:sz w:val="22"/>
                    <w:szCs w:val="22"/>
                  </w:rPr>
                  <w:t>202</w:t>
                </w:r>
                <w:r w:rsidR="00416DA9" w:rsidRPr="00416DA9">
                  <w:rPr>
                    <w:sz w:val="22"/>
                    <w:szCs w:val="22"/>
                  </w:rPr>
                  <w:t>6</w:t>
                </w:r>
                <w:r w:rsidR="009D493E" w:rsidRPr="00416DA9">
                  <w:rPr>
                    <w:sz w:val="22"/>
                    <w:szCs w:val="22"/>
                  </w:rPr>
                  <w:t xml:space="preserve"> </w:t>
                </w:r>
                <w:r w:rsidR="00505520" w:rsidRPr="00416DA9">
                  <w:rPr>
                    <w:sz w:val="22"/>
                    <w:szCs w:val="22"/>
                  </w:rPr>
                  <w:t>г.</w:t>
                </w:r>
              </w:sdtContent>
            </w:sdt>
          </w:p>
          <w:p w14:paraId="74E7FC63" w14:textId="6B04AE78" w:rsidR="00B874B7" w:rsidRPr="00BD1E70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BD1E70">
              <w:rPr>
                <w:sz w:val="22"/>
                <w:szCs w:val="22"/>
              </w:rPr>
              <w:t xml:space="preserve">№ </w:t>
            </w:r>
            <w:sdt>
              <w:sdtPr>
                <w:rPr>
                  <w:sz w:val="22"/>
                  <w:szCs w:val="22"/>
                </w:rPr>
                <w:id w:val="1190270606"/>
                <w:placeholder>
                  <w:docPart w:val="71E453352EAA409CAF98A43464D46B7F"/>
                </w:placeholder>
              </w:sdtPr>
              <w:sdtEndPr/>
              <w:sdtContent>
                <w:r w:rsidR="00BD1E70" w:rsidRPr="00BD1E70">
                  <w:t>УКФ/ПР/260313/1</w:t>
                </w:r>
              </w:sdtContent>
            </w:sdt>
          </w:p>
          <w:p w14:paraId="02CA5B0C" w14:textId="77777777" w:rsidR="00B874B7" w:rsidRPr="0018211B" w:rsidRDefault="00B874B7" w:rsidP="00B874B7">
            <w:pPr>
              <w:pStyle w:val="af6"/>
              <w:jc w:val="left"/>
              <w:rPr>
                <w:sz w:val="22"/>
                <w:szCs w:val="22"/>
                <w:highlight w:val="yellow"/>
              </w:rPr>
            </w:pPr>
          </w:p>
          <w:p w14:paraId="28139030" w14:textId="77777777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Генеральный директор </w:t>
            </w:r>
          </w:p>
          <w:p w14:paraId="118F3717" w14:textId="7C15E9D9" w:rsidR="00B874B7" w:rsidRPr="00064C1B" w:rsidRDefault="00B874B7" w:rsidP="00B874B7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ООО «УК «Финам Менеджмен</w:t>
            </w:r>
            <w:r w:rsidR="00810FE8">
              <w:rPr>
                <w:sz w:val="22"/>
                <w:szCs w:val="22"/>
              </w:rPr>
              <w:t>т</w:t>
            </w:r>
            <w:r w:rsidRPr="00064C1B">
              <w:rPr>
                <w:sz w:val="22"/>
                <w:szCs w:val="22"/>
              </w:rPr>
              <w:t>»</w:t>
            </w:r>
          </w:p>
          <w:p w14:paraId="3E4139EF" w14:textId="403CAFEA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 xml:space="preserve"> </w:t>
            </w:r>
          </w:p>
          <w:p w14:paraId="6ABB6602" w14:textId="77777777" w:rsidR="004272A8" w:rsidRPr="00064C1B" w:rsidRDefault="004272A8" w:rsidP="004272A8">
            <w:pPr>
              <w:pStyle w:val="af6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ПОДПИСАНО УКЭП</w:t>
            </w:r>
          </w:p>
          <w:p w14:paraId="675851B9" w14:textId="77777777" w:rsidR="00B874B7" w:rsidRPr="00064C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</w:rPr>
            </w:pPr>
            <w:r w:rsidRPr="00064C1B">
              <w:rPr>
                <w:sz w:val="22"/>
                <w:szCs w:val="22"/>
              </w:rPr>
              <w:t>________________________/А.П. Бирман/</w:t>
            </w:r>
          </w:p>
          <w:p w14:paraId="4244267C" w14:textId="77777777" w:rsidR="00B874B7" w:rsidRPr="0018211B" w:rsidRDefault="00B874B7" w:rsidP="00B874B7">
            <w:pPr>
              <w:pStyle w:val="af6"/>
              <w:spacing w:line="360" w:lineRule="auto"/>
              <w:jc w:val="left"/>
              <w:rPr>
                <w:sz w:val="22"/>
                <w:szCs w:val="22"/>
                <w:highlight w:val="yellow"/>
              </w:rPr>
            </w:pPr>
            <w:r w:rsidRPr="00064C1B">
              <w:rPr>
                <w:sz w:val="22"/>
                <w:szCs w:val="22"/>
              </w:rPr>
              <w:t>М.П</w:t>
            </w:r>
          </w:p>
        </w:tc>
      </w:tr>
    </w:tbl>
    <w:p w14:paraId="73856090" w14:textId="77777777" w:rsidR="009F5038" w:rsidRPr="00E4443C" w:rsidRDefault="009F5038">
      <w:pPr>
        <w:rPr>
          <w:rFonts w:ascii="Times New Roman" w:hAnsi="Times New Roman"/>
        </w:rPr>
      </w:pPr>
    </w:p>
    <w:p w14:paraId="259FBC56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7C08F17A" w14:textId="77777777" w:rsidR="00780287" w:rsidRPr="00E4443C" w:rsidRDefault="00780287" w:rsidP="00D41B68">
      <w:pPr>
        <w:spacing w:after="0" w:line="360" w:lineRule="auto"/>
        <w:rPr>
          <w:rFonts w:ascii="Times New Roman" w:hAnsi="Times New Roman"/>
          <w:snapToGrid w:val="0"/>
          <w:vertAlign w:val="superscript"/>
        </w:rPr>
      </w:pPr>
    </w:p>
    <w:p w14:paraId="268F5F75" w14:textId="77777777" w:rsidR="00B43B66" w:rsidRPr="00E4443C" w:rsidRDefault="00B43B66" w:rsidP="009D63B8">
      <w:pPr>
        <w:spacing w:line="360" w:lineRule="auto"/>
        <w:jc w:val="both"/>
        <w:rPr>
          <w:rFonts w:ascii="Times New Roman" w:hAnsi="Times New Roman"/>
          <w:b/>
          <w:snapToGrid w:val="0"/>
        </w:rPr>
      </w:pPr>
    </w:p>
    <w:p w14:paraId="66C53765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36EB19A0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7442D33B" w14:textId="77777777" w:rsidR="002230AB" w:rsidRDefault="002230A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highlight w:val="yellow"/>
          <w:lang w:val="en-US" w:eastAsia="ru-RU"/>
        </w:rPr>
      </w:pPr>
    </w:p>
    <w:p w14:paraId="654DD8C1" w14:textId="0FE22E57" w:rsidR="00C60710" w:rsidRPr="00B874B7" w:rsidRDefault="0018211B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416DA9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ИЗМЕНЕНИЯ В</w:t>
      </w:r>
      <w:r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 xml:space="preserve"> </w:t>
      </w:r>
      <w:r w:rsidR="00B43B66"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Правила</w:t>
      </w:r>
    </w:p>
    <w:p w14:paraId="7681485D" w14:textId="77777777" w:rsidR="00C60710" w:rsidRPr="00B874B7" w:rsidRDefault="00B43B66" w:rsidP="00B5237B">
      <w:pPr>
        <w:jc w:val="center"/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</w:pPr>
      <w:r w:rsidRPr="00B874B7">
        <w:rPr>
          <w:rFonts w:ascii="Times New Roman" w:eastAsia="Times New Roman" w:hAnsi="Times New Roman"/>
          <w:b/>
          <w:bCs/>
          <w:iCs/>
          <w:caps/>
          <w:sz w:val="28"/>
          <w:szCs w:val="28"/>
          <w:lang w:eastAsia="ru-RU"/>
        </w:rPr>
        <w:t>определения стоимости чистых активов</w:t>
      </w:r>
    </w:p>
    <w:p w14:paraId="58C21956" w14:textId="77777777" w:rsidR="00C60710" w:rsidRPr="00E4443C" w:rsidRDefault="00C60710" w:rsidP="00B5237B">
      <w:pPr>
        <w:rPr>
          <w:rFonts w:ascii="Times New Roman" w:hAnsi="Times New Roman"/>
          <w:b/>
          <w:snapToGrid w:val="0"/>
          <w:sz w:val="28"/>
          <w:szCs w:val="28"/>
        </w:rPr>
      </w:pPr>
    </w:p>
    <w:p w14:paraId="4B35308A" w14:textId="771EF3FF" w:rsidR="003D424F" w:rsidRPr="00A03B2D" w:rsidRDefault="00810FE8" w:rsidP="003D424F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421524652"/>
          <w:placeholder>
            <w:docPart w:val="44AA13EDF1D4455F92FE1F1E51FC079E"/>
          </w:placeholder>
        </w:sdtPr>
        <w:sdtEndPr/>
        <w:sdtContent>
          <w:r w:rsidR="003D424F" w:rsidRPr="00A03B2D">
            <w:rPr>
              <w:rFonts w:ascii="Times New Roman" w:hAnsi="Times New Roman"/>
              <w:b/>
              <w:snapToGrid w:val="0"/>
              <w:sz w:val="24"/>
              <w:szCs w:val="24"/>
            </w:rPr>
            <w:t xml:space="preserve">Интервального </w:t>
          </w:r>
        </w:sdtContent>
      </w:sdt>
      <w:r w:rsidR="003D424F" w:rsidRPr="00A03B2D">
        <w:rPr>
          <w:rFonts w:ascii="Times New Roman" w:hAnsi="Times New Roman"/>
          <w:b/>
          <w:snapToGrid w:val="0"/>
          <w:sz w:val="24"/>
          <w:szCs w:val="24"/>
        </w:rPr>
        <w:t xml:space="preserve">паевого инвестиционного фонда комбинированного </w:t>
      </w:r>
      <w:sdt>
        <w:sdtPr>
          <w:rPr>
            <w:rFonts w:ascii="Times New Roman" w:hAnsi="Times New Roman"/>
            <w:b/>
            <w:snapToGrid w:val="0"/>
            <w:sz w:val="24"/>
            <w:szCs w:val="24"/>
          </w:rPr>
          <w:id w:val="-710723892"/>
          <w:placeholder>
            <w:docPart w:val="44AA13EDF1D4455F92FE1F1E51FC079E"/>
          </w:placeholder>
        </w:sdtPr>
        <w:sdtEndPr/>
        <w:sdtContent>
          <w:r w:rsidR="003D424F" w:rsidRPr="00A03B2D">
            <w:rPr>
              <w:rFonts w:ascii="Times New Roman" w:hAnsi="Times New Roman"/>
              <w:b/>
              <w:snapToGrid w:val="0"/>
              <w:sz w:val="24"/>
              <w:szCs w:val="24"/>
            </w:rPr>
            <w:t>«</w:t>
          </w:r>
          <w:r w:rsidR="009B75A1" w:rsidRPr="00A03B2D">
            <w:rPr>
              <w:rFonts w:ascii="Times New Roman" w:hAnsi="Times New Roman"/>
              <w:b/>
              <w:snapToGrid w:val="0"/>
              <w:sz w:val="24"/>
              <w:szCs w:val="24"/>
            </w:rPr>
            <w:t>Альфа квант</w:t>
          </w:r>
          <w:r w:rsidR="003D424F" w:rsidRPr="00A03B2D">
            <w:rPr>
              <w:rFonts w:ascii="Times New Roman" w:hAnsi="Times New Roman"/>
              <w:b/>
              <w:snapToGrid w:val="0"/>
              <w:sz w:val="24"/>
              <w:szCs w:val="24"/>
            </w:rPr>
            <w:t>»</w:t>
          </w:r>
        </w:sdtContent>
      </w:sdt>
    </w:p>
    <w:p w14:paraId="529406BB" w14:textId="77777777" w:rsidR="003D424F" w:rsidRPr="00A03B2D" w:rsidRDefault="003D424F" w:rsidP="003D424F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A03B2D">
        <w:rPr>
          <w:rFonts w:ascii="Times New Roman" w:hAnsi="Times New Roman"/>
          <w:b/>
          <w:sz w:val="24"/>
          <w:szCs w:val="24"/>
        </w:rPr>
        <w:t>под управлением Общества с ограниченной ответственностью «Управляющая компания «Финам Менеджмент»</w:t>
      </w:r>
    </w:p>
    <w:p w14:paraId="13D323A8" w14:textId="77777777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03B2D">
        <w:rPr>
          <w:b/>
          <w:bCs/>
          <w:color w:val="auto"/>
          <w:sz w:val="22"/>
          <w:szCs w:val="22"/>
        </w:rPr>
        <w:t>(инвестиционные паи фонда предназначены для квалифицированных инвесторов)</w:t>
      </w:r>
    </w:p>
    <w:p w14:paraId="260B90D7" w14:textId="77777777" w:rsidR="003D424F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4C05369" w14:textId="77777777" w:rsidR="003D424F" w:rsidRPr="007F48A6" w:rsidRDefault="003D424F" w:rsidP="003D424F">
      <w:pPr>
        <w:pStyle w:val="Default"/>
        <w:jc w:val="center"/>
        <w:rPr>
          <w:color w:val="auto"/>
          <w:sz w:val="22"/>
          <w:szCs w:val="22"/>
        </w:rPr>
      </w:pPr>
    </w:p>
    <w:p w14:paraId="014CABAE" w14:textId="45B02525" w:rsidR="003D424F" w:rsidRPr="00140F6A" w:rsidRDefault="003D424F" w:rsidP="003D424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A03B2D">
        <w:rPr>
          <w:b/>
          <w:bCs/>
          <w:color w:val="auto"/>
          <w:sz w:val="22"/>
          <w:szCs w:val="22"/>
        </w:rPr>
        <w:t xml:space="preserve">Редакция № </w:t>
      </w:r>
      <w:sdt>
        <w:sdtPr>
          <w:rPr>
            <w:b/>
            <w:bCs/>
            <w:color w:val="auto"/>
            <w:sz w:val="22"/>
            <w:szCs w:val="22"/>
          </w:rPr>
          <w:id w:val="-2121513492"/>
          <w:placeholder>
            <w:docPart w:val="801AFA27412D4342B5F4911EE563804E"/>
          </w:placeholder>
        </w:sdtPr>
        <w:sdtEndPr/>
        <w:sdtContent>
          <w:r w:rsidR="009B75A1" w:rsidRPr="00A03B2D">
            <w:rPr>
              <w:b/>
              <w:bCs/>
              <w:color w:val="auto"/>
              <w:sz w:val="22"/>
              <w:szCs w:val="22"/>
            </w:rPr>
            <w:t>2</w:t>
          </w:r>
        </w:sdtContent>
      </w:sdt>
      <w:r w:rsidRPr="00A03B2D">
        <w:rPr>
          <w:b/>
          <w:bCs/>
          <w:color w:val="auto"/>
          <w:sz w:val="22"/>
          <w:szCs w:val="22"/>
        </w:rPr>
        <w:t xml:space="preserve"> от </w:t>
      </w:r>
      <w:sdt>
        <w:sdtPr>
          <w:rPr>
            <w:b/>
            <w:bCs/>
            <w:color w:val="auto"/>
            <w:sz w:val="22"/>
            <w:szCs w:val="22"/>
          </w:rPr>
          <w:id w:val="-1083679792"/>
          <w:placeholder>
            <w:docPart w:val="801AFA27412D4342B5F4911EE563804E"/>
          </w:placeholder>
        </w:sdtPr>
        <w:sdtEndPr/>
        <w:sdtContent>
          <w:r w:rsidR="00064C1B" w:rsidRPr="00A03B2D">
            <w:rPr>
              <w:b/>
              <w:bCs/>
              <w:color w:val="auto"/>
              <w:sz w:val="22"/>
              <w:szCs w:val="22"/>
            </w:rPr>
            <w:t>13</w:t>
          </w:r>
          <w:r w:rsidRPr="00A03B2D">
            <w:rPr>
              <w:b/>
              <w:bCs/>
              <w:color w:val="auto"/>
              <w:sz w:val="22"/>
              <w:szCs w:val="22"/>
            </w:rPr>
            <w:t>.</w:t>
          </w:r>
          <w:r w:rsidR="0065230B" w:rsidRPr="00A03B2D">
            <w:rPr>
              <w:b/>
              <w:bCs/>
              <w:color w:val="auto"/>
              <w:sz w:val="22"/>
              <w:szCs w:val="22"/>
            </w:rPr>
            <w:t>0</w:t>
          </w:r>
          <w:r w:rsidR="00064C1B" w:rsidRPr="00A03B2D">
            <w:rPr>
              <w:b/>
              <w:bCs/>
              <w:color w:val="auto"/>
              <w:sz w:val="22"/>
              <w:szCs w:val="22"/>
            </w:rPr>
            <w:t>3</w:t>
          </w:r>
          <w:r w:rsidRPr="00A03B2D">
            <w:rPr>
              <w:b/>
              <w:bCs/>
              <w:color w:val="auto"/>
              <w:sz w:val="22"/>
              <w:szCs w:val="22"/>
            </w:rPr>
            <w:t>.202</w:t>
          </w:r>
          <w:r w:rsidR="00064C1B" w:rsidRPr="00A03B2D">
            <w:rPr>
              <w:b/>
              <w:bCs/>
              <w:color w:val="auto"/>
              <w:sz w:val="22"/>
              <w:szCs w:val="22"/>
            </w:rPr>
            <w:t>6</w:t>
          </w:r>
        </w:sdtContent>
      </w:sdt>
      <w:r w:rsidRPr="00A03B2D">
        <w:rPr>
          <w:b/>
          <w:bCs/>
          <w:color w:val="auto"/>
          <w:sz w:val="22"/>
          <w:szCs w:val="22"/>
        </w:rPr>
        <w:t xml:space="preserve"> года</w:t>
      </w:r>
    </w:p>
    <w:p w14:paraId="3B718210" w14:textId="77777777" w:rsidR="005955A3" w:rsidRPr="00E4443C" w:rsidRDefault="005955A3" w:rsidP="00C92AC4">
      <w:pPr>
        <w:spacing w:line="360" w:lineRule="auto"/>
        <w:ind w:left="-1701" w:firstLine="567"/>
        <w:jc w:val="both"/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</w:pPr>
    </w:p>
    <w:p w14:paraId="7C88F1DE" w14:textId="43823DD7" w:rsidR="00EB1B85" w:rsidRPr="00721085" w:rsidRDefault="00211A11" w:rsidP="00C5179E">
      <w:pPr>
        <w:spacing w:after="0" w:line="240" w:lineRule="auto"/>
        <w:rPr>
          <w:rFonts w:ascii="Times New Roman" w:hAnsi="Times New Roman"/>
        </w:rPr>
      </w:pPr>
      <w:r w:rsidRPr="00E4443C">
        <w:rPr>
          <w:rFonts w:ascii="Times New Roman" w:eastAsia="Times New Roman" w:hAnsi="Times New Roman"/>
          <w:b/>
          <w:bCs/>
          <w:iCs/>
          <w:caps/>
          <w:color w:val="943634"/>
          <w:sz w:val="24"/>
          <w:szCs w:val="24"/>
          <w:lang w:eastAsia="ru-RU"/>
        </w:rPr>
        <w:br w:type="page"/>
      </w:r>
      <w:ins w:id="0" w:author="Айсуев Игорь Владимирович" w:date="2026-03-10T14:32:00Z">
        <w:r w:rsidR="00EB1B85" w:rsidRPr="00E4443C">
          <w:rPr>
            <w:rFonts w:ascii="Times New Roman" w:hAnsi="Times New Roman"/>
          </w:rPr>
          <w:lastRenderedPageBreak/>
          <w:t xml:space="preserve"> </w:t>
        </w:r>
      </w:ins>
    </w:p>
    <w:p w14:paraId="0A19036D" w14:textId="6E383D27" w:rsidR="00A57567" w:rsidRPr="00385EE0" w:rsidRDefault="00B43B66" w:rsidP="00AF3F62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443C">
        <w:rPr>
          <w:rFonts w:ascii="Times New Roman" w:hAnsi="Times New Roman" w:cs="Times New Roman"/>
          <w:sz w:val="22"/>
          <w:szCs w:val="22"/>
        </w:rPr>
        <w:t xml:space="preserve">Настоящие </w:t>
      </w:r>
      <w:r w:rsidR="003C299D" w:rsidRPr="00416DA9">
        <w:rPr>
          <w:rFonts w:ascii="Times New Roman" w:hAnsi="Times New Roman" w:cs="Times New Roman"/>
          <w:sz w:val="22"/>
          <w:szCs w:val="22"/>
        </w:rPr>
        <w:t xml:space="preserve">Изменения в </w:t>
      </w:r>
      <w:r w:rsidRPr="00416DA9">
        <w:rPr>
          <w:rFonts w:ascii="Times New Roman" w:hAnsi="Times New Roman" w:cs="Times New Roman"/>
          <w:sz w:val="22"/>
          <w:szCs w:val="22"/>
        </w:rPr>
        <w:t>Правила</w:t>
      </w:r>
      <w:r w:rsidRPr="00E4443C">
        <w:rPr>
          <w:rFonts w:ascii="Times New Roman" w:hAnsi="Times New Roman" w:cs="Times New Roman"/>
          <w:sz w:val="22"/>
          <w:szCs w:val="22"/>
        </w:rPr>
        <w:t xml:space="preserve"> определения </w:t>
      </w:r>
      <w:r w:rsidR="003178B1" w:rsidRPr="00E4443C">
        <w:rPr>
          <w:rFonts w:ascii="Times New Roman" w:hAnsi="Times New Roman" w:cs="Times New Roman"/>
          <w:sz w:val="22"/>
          <w:szCs w:val="22"/>
        </w:rPr>
        <w:t>СЧА</w:t>
      </w:r>
      <w:r w:rsidRPr="00E4443C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896998509"/>
          <w:placeholder>
            <w:docPart w:val="DefaultPlaceholder_-1854013440"/>
          </w:placeholder>
        </w:sdtPr>
        <w:sdtEndPr/>
        <w:sdtContent>
          <w:r w:rsidR="00880C85" w:rsidRPr="00A03B2D">
            <w:rPr>
              <w:rFonts w:ascii="Times New Roman" w:hAnsi="Times New Roman" w:cs="Times New Roman"/>
              <w:sz w:val="22"/>
              <w:szCs w:val="22"/>
            </w:rPr>
            <w:t>Интервальным паевым инвестиционным фондом комбинированным «</w:t>
          </w:r>
          <w:r w:rsidR="009B75A1" w:rsidRPr="00A03B2D">
            <w:rPr>
              <w:rFonts w:ascii="Times New Roman" w:hAnsi="Times New Roman"/>
              <w:bCs/>
              <w:snapToGrid w:val="0"/>
              <w:sz w:val="22"/>
              <w:szCs w:val="22"/>
            </w:rPr>
            <w:t>Альфа квант</w:t>
          </w:r>
          <w:r w:rsidR="00880C85" w:rsidRPr="00A03B2D">
            <w:rPr>
              <w:rFonts w:ascii="Times New Roman" w:hAnsi="Times New Roman" w:cs="Times New Roman"/>
              <w:bCs/>
              <w:sz w:val="22"/>
              <w:szCs w:val="22"/>
            </w:rPr>
            <w:t>»</w:t>
          </w:r>
        </w:sdtContent>
      </w:sdt>
      <w:r w:rsidR="00267A2A" w:rsidRPr="00385EE0">
        <w:rPr>
          <w:rFonts w:ascii="Times New Roman" w:hAnsi="Times New Roman" w:cs="Times New Roman"/>
          <w:sz w:val="22"/>
          <w:szCs w:val="22"/>
        </w:rPr>
        <w:t xml:space="preserve"> (далее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–</w:t>
      </w:r>
      <w:r w:rsidR="009553A4" w:rsidRPr="00880C85">
        <w:rPr>
          <w:rFonts w:ascii="Times New Roman" w:hAnsi="Times New Roman" w:cs="Times New Roman"/>
          <w:sz w:val="22"/>
          <w:szCs w:val="22"/>
        </w:rPr>
        <w:t xml:space="preserve"> </w:t>
      </w:r>
      <w:r w:rsidR="00267A2A" w:rsidRPr="00880C85">
        <w:rPr>
          <w:rFonts w:ascii="Times New Roman" w:hAnsi="Times New Roman" w:cs="Times New Roman"/>
          <w:sz w:val="22"/>
          <w:szCs w:val="22"/>
        </w:rPr>
        <w:t xml:space="preserve"> ПИФ)</w:t>
      </w:r>
      <w:r w:rsidRPr="00880C85">
        <w:rPr>
          <w:rFonts w:ascii="Times New Roman" w:hAnsi="Times New Roman" w:cs="Times New Roman"/>
          <w:sz w:val="22"/>
          <w:szCs w:val="22"/>
        </w:rPr>
        <w:t xml:space="preserve"> под</w:t>
      </w:r>
      <w:r w:rsidRPr="00E4443C">
        <w:rPr>
          <w:rFonts w:ascii="Times New Roman" w:hAnsi="Times New Roman" w:cs="Times New Roman"/>
          <w:sz w:val="22"/>
          <w:szCs w:val="22"/>
        </w:rPr>
        <w:t xml:space="preserve"> управлением </w:t>
      </w:r>
      <w:r w:rsidR="00E4443C" w:rsidRPr="00E4443C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«Управляющая компания «Финам Менеджмент»</w:t>
      </w:r>
      <w:r w:rsidR="00267A2A" w:rsidRPr="00E4443C">
        <w:rPr>
          <w:rFonts w:ascii="Times New Roman" w:hAnsi="Times New Roman" w:cs="Times New Roman"/>
          <w:sz w:val="22"/>
          <w:szCs w:val="22"/>
        </w:rPr>
        <w:t xml:space="preserve"> (далее – Управляющая компания)</w:t>
      </w:r>
      <w:r w:rsidRPr="00E4443C">
        <w:rPr>
          <w:rFonts w:ascii="Times New Roman" w:hAnsi="Times New Roman" w:cs="Times New Roman"/>
          <w:sz w:val="22"/>
          <w:szCs w:val="22"/>
        </w:rPr>
        <w:t xml:space="preserve"> разработаны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Федеральным </w:t>
      </w:r>
      <w:hyperlink r:id="rId9" w:history="1">
        <w:r w:rsidR="00AF3F62" w:rsidRPr="00E4443C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AF3F62" w:rsidRPr="00E4443C">
        <w:rPr>
          <w:rFonts w:ascii="Times New Roman" w:hAnsi="Times New Roman" w:cs="Times New Roman"/>
          <w:sz w:val="22"/>
          <w:szCs w:val="22"/>
        </w:rPr>
        <w:t xml:space="preserve"> "Об инвестиционных фондах"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AF3F62" w:rsidRPr="00E4443C">
        <w:rPr>
          <w:rFonts w:ascii="Times New Roman" w:hAnsi="Times New Roman" w:cs="Times New Roman"/>
          <w:sz w:val="22"/>
          <w:szCs w:val="22"/>
        </w:rPr>
        <w:t>156-ФЗ от 29 ноября 2001 года (далее - Федеральный закон "Об инвестиционных фондах"),</w:t>
      </w:r>
      <w:r w:rsidRPr="00E4443C">
        <w:rPr>
          <w:rFonts w:ascii="Times New Roman" w:hAnsi="Times New Roman" w:cs="Times New Roman"/>
          <w:sz w:val="22"/>
          <w:szCs w:val="22"/>
        </w:rPr>
        <w:t xml:space="preserve"> в соответствии с Указанием Центрального Банка Российской Федерации</w:t>
      </w:r>
      <w:r w:rsidR="00AF3F62" w:rsidRPr="00E4443C">
        <w:rPr>
          <w:rFonts w:ascii="Times New Roman" w:hAnsi="Times New Roman" w:cs="Times New Roman"/>
          <w:sz w:val="22"/>
          <w:szCs w:val="22"/>
        </w:rPr>
        <w:t xml:space="preserve"> от 25 августа 2015 года </w:t>
      </w:r>
      <w:r w:rsidRPr="00E4443C">
        <w:rPr>
          <w:rFonts w:ascii="Times New Roman" w:hAnsi="Times New Roman" w:cs="Times New Roman"/>
          <w:sz w:val="22"/>
          <w:szCs w:val="22"/>
        </w:rPr>
        <w:t>№</w:t>
      </w:r>
      <w:r w:rsidR="00AF3F62" w:rsidRPr="00E4443C">
        <w:rPr>
          <w:rFonts w:ascii="Times New Roman" w:hAnsi="Times New Roman" w:cs="Times New Roman"/>
          <w:sz w:val="22"/>
          <w:szCs w:val="22"/>
        </w:rPr>
        <w:t> </w:t>
      </w:r>
      <w:r w:rsidRPr="00E4443C">
        <w:rPr>
          <w:rFonts w:ascii="Times New Roman" w:hAnsi="Times New Roman" w:cs="Times New Roman"/>
          <w:sz w:val="22"/>
          <w:szCs w:val="22"/>
        </w:rPr>
        <w:t>3758-У (далее –</w:t>
      </w:r>
      <w:r w:rsidR="00C92AC4" w:rsidRPr="00E4443C">
        <w:rPr>
          <w:rFonts w:ascii="Times New Roman" w:hAnsi="Times New Roman" w:cs="Times New Roman"/>
          <w:sz w:val="22"/>
          <w:szCs w:val="22"/>
        </w:rPr>
        <w:t xml:space="preserve"> </w:t>
      </w:r>
      <w:r w:rsidRPr="00E4443C">
        <w:rPr>
          <w:rFonts w:ascii="Times New Roman" w:hAnsi="Times New Roman" w:cs="Times New Roman"/>
          <w:sz w:val="22"/>
          <w:szCs w:val="22"/>
        </w:rPr>
        <w:t>Указание</w:t>
      </w:r>
      <w:r w:rsidR="00396EA7" w:rsidRPr="00E4443C">
        <w:rPr>
          <w:rFonts w:ascii="Times New Roman" w:hAnsi="Times New Roman" w:cs="Times New Roman"/>
          <w:sz w:val="22"/>
          <w:szCs w:val="22"/>
        </w:rPr>
        <w:t xml:space="preserve"> №</w:t>
      </w:r>
      <w:r w:rsidR="00AF3F62" w:rsidRPr="00E4443C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396EA7" w:rsidRPr="00E4443C">
        <w:rPr>
          <w:rFonts w:ascii="Times New Roman" w:hAnsi="Times New Roman" w:cs="Times New Roman"/>
          <w:sz w:val="22"/>
          <w:szCs w:val="22"/>
        </w:rPr>
        <w:t>3758-У</w:t>
      </w:r>
      <w:r w:rsidRPr="00E4443C">
        <w:rPr>
          <w:rFonts w:ascii="Times New Roman" w:hAnsi="Times New Roman" w:cs="Times New Roman"/>
          <w:sz w:val="22"/>
          <w:szCs w:val="22"/>
        </w:rPr>
        <w:t xml:space="preserve">), и принятыми в </w:t>
      </w:r>
      <w:r w:rsidRPr="00385EE0">
        <w:rPr>
          <w:rFonts w:ascii="Times New Roman" w:hAnsi="Times New Roman" w:cs="Times New Roman"/>
          <w:sz w:val="22"/>
          <w:szCs w:val="22"/>
        </w:rPr>
        <w:t>соответствии с ними нормативными актами</w:t>
      </w:r>
      <w:r w:rsidR="00BA108A" w:rsidRPr="00385EE0">
        <w:rPr>
          <w:rFonts w:ascii="Times New Roman" w:hAnsi="Times New Roman" w:cs="Times New Roman"/>
          <w:sz w:val="22"/>
          <w:szCs w:val="22"/>
        </w:rPr>
        <w:t>.</w:t>
      </w:r>
    </w:p>
    <w:p w14:paraId="7CA51B33" w14:textId="1DCF1CBD" w:rsidR="002A12F8" w:rsidRPr="00E4443C" w:rsidRDefault="00A13309" w:rsidP="00AF3F62">
      <w:pPr>
        <w:spacing w:before="120" w:after="120" w:line="360" w:lineRule="auto"/>
        <w:jc w:val="both"/>
        <w:rPr>
          <w:rFonts w:ascii="Times New Roman" w:hAnsi="Times New Roman"/>
        </w:rPr>
      </w:pPr>
      <w:r w:rsidRPr="00416DA9">
        <w:rPr>
          <w:rFonts w:ascii="Times New Roman" w:hAnsi="Times New Roman"/>
        </w:rPr>
        <w:t xml:space="preserve">Настоящие </w:t>
      </w:r>
      <w:r w:rsidR="003C299D" w:rsidRPr="00416DA9">
        <w:rPr>
          <w:rFonts w:ascii="Times New Roman" w:hAnsi="Times New Roman"/>
        </w:rPr>
        <w:t>Изменения в П</w:t>
      </w:r>
      <w:r w:rsidRPr="00416DA9">
        <w:rPr>
          <w:rFonts w:ascii="Times New Roman" w:hAnsi="Times New Roman"/>
        </w:rPr>
        <w:t xml:space="preserve">равила определения СЧА применяются </w:t>
      </w:r>
      <w:r w:rsidR="00935166" w:rsidRPr="00416DA9">
        <w:rPr>
          <w:rFonts w:ascii="Times New Roman" w:hAnsi="Times New Roman"/>
        </w:rPr>
        <w:t xml:space="preserve">с </w:t>
      </w:r>
      <w:r w:rsidR="003C299D" w:rsidRPr="00416DA9">
        <w:rPr>
          <w:rFonts w:ascii="Times New Roman" w:hAnsi="Times New Roman"/>
        </w:rPr>
        <w:t>23 марта 2026</w:t>
      </w:r>
      <w:r w:rsidR="009E6850" w:rsidRPr="00416DA9">
        <w:rPr>
          <w:rFonts w:ascii="Times New Roman" w:hAnsi="Times New Roman"/>
        </w:rPr>
        <w:t xml:space="preserve"> г.</w:t>
      </w:r>
    </w:p>
    <w:p w14:paraId="046F57DA" w14:textId="675902C9" w:rsidR="00C20E6B" w:rsidRDefault="00C5179E" w:rsidP="00C5179E">
      <w:pPr>
        <w:pStyle w:val="ConsPlusNormal"/>
        <w:spacing w:before="120"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Изложить Приложение 26 в следующей редакции: </w:t>
      </w:r>
    </w:p>
    <w:p w14:paraId="36E1D1F8" w14:textId="77777777" w:rsidR="00C5179E" w:rsidRPr="00721085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</w:rPr>
      </w:pPr>
    </w:p>
    <w:p w14:paraId="1040F32F" w14:textId="77777777" w:rsidR="00C5179E" w:rsidRPr="00E4443C" w:rsidRDefault="00C5179E" w:rsidP="00721085">
      <w:pPr>
        <w:pStyle w:val="ConsPlusNormal"/>
        <w:spacing w:before="120" w:after="120" w:line="360" w:lineRule="auto"/>
        <w:jc w:val="both"/>
        <w:rPr>
          <w:rFonts w:ascii="Times New Roman" w:hAnsi="Times New Roman"/>
          <w:b/>
        </w:rPr>
        <w:sectPr w:rsidR="00C5179E" w:rsidRPr="00E4443C" w:rsidSect="00941BD3">
          <w:headerReference w:type="default" r:id="rId10"/>
          <w:footerReference w:type="default" r:id="rId11"/>
          <w:type w:val="continuous"/>
          <w:pgSz w:w="12240" w:h="15840"/>
          <w:pgMar w:top="1134" w:right="709" w:bottom="992" w:left="1701" w:header="720" w:footer="720" w:gutter="0"/>
          <w:cols w:space="720"/>
          <w:noEndnote/>
          <w:docGrid w:linePitch="360"/>
        </w:sectPr>
      </w:pPr>
    </w:p>
    <w:p w14:paraId="3E89F76C" w14:textId="12E9D58C" w:rsidR="006E75A5" w:rsidRPr="00E4443C" w:rsidRDefault="00C7229C" w:rsidP="00C7229C">
      <w:pPr>
        <w:pStyle w:val="10"/>
        <w:numPr>
          <w:ilvl w:val="0"/>
          <w:numId w:val="0"/>
        </w:numPr>
        <w:ind w:left="432"/>
        <w:jc w:val="left"/>
        <w:rPr>
          <w:b w:val="0"/>
          <w:bCs w:val="0"/>
          <w:iCs w:val="0"/>
          <w:caps/>
          <w:smallCaps w:val="0"/>
          <w:color w:val="943634"/>
          <w:sz w:val="24"/>
        </w:rPr>
      </w:pPr>
      <w:bookmarkStart w:id="1" w:name="_Toc27400788"/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Приложение </w:t>
      </w:r>
      <w:r w:rsidR="00DC07B5">
        <w:rPr>
          <w:b w:val="0"/>
          <w:bCs w:val="0"/>
          <w:iCs w:val="0"/>
          <w:caps/>
          <w:smallCaps w:val="0"/>
          <w:color w:val="943634"/>
          <w:sz w:val="24"/>
        </w:rPr>
        <w:t>2</w:t>
      </w:r>
      <w:r w:rsidR="000432FA">
        <w:rPr>
          <w:b w:val="0"/>
          <w:bCs w:val="0"/>
          <w:iCs w:val="0"/>
          <w:caps/>
          <w:smallCaps w:val="0"/>
          <w:color w:val="943634"/>
          <w:sz w:val="24"/>
        </w:rPr>
        <w:t>6</w:t>
      </w:r>
      <w:r w:rsidRPr="00E4443C">
        <w:rPr>
          <w:b w:val="0"/>
          <w:bCs w:val="0"/>
          <w:iCs w:val="0"/>
          <w:caps/>
          <w:smallCaps w:val="0"/>
          <w:color w:val="943634"/>
          <w:sz w:val="24"/>
        </w:rPr>
        <w:t xml:space="preserve">. </w:t>
      </w:r>
      <w:r w:rsidR="006E75A5" w:rsidRPr="00E4443C">
        <w:rPr>
          <w:bCs w:val="0"/>
          <w:iCs w:val="0"/>
          <w:caps/>
          <w:smallCaps w:val="0"/>
          <w:color w:val="943634"/>
          <w:sz w:val="24"/>
        </w:rPr>
        <w:t>Производные финансовые инструменты</w:t>
      </w:r>
      <w:r w:rsidR="004B614B" w:rsidRPr="00E4443C">
        <w:rPr>
          <w:bCs w:val="0"/>
          <w:iCs w:val="0"/>
          <w:caps/>
          <w:smallCaps w:val="0"/>
          <w:color w:val="943634"/>
          <w:sz w:val="24"/>
        </w:rPr>
        <w:t xml:space="preserve"> </w:t>
      </w:r>
      <w:bookmarkEnd w:id="1"/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7513"/>
      </w:tblGrid>
      <w:tr w:rsidR="00A3721A" w:rsidRPr="00E4443C" w14:paraId="795E920B" w14:textId="77777777" w:rsidTr="0046071B">
        <w:trPr>
          <w:trHeight w:val="363"/>
        </w:trPr>
        <w:tc>
          <w:tcPr>
            <w:tcW w:w="2126" w:type="dxa"/>
            <w:shd w:val="clear" w:color="auto" w:fill="A6A6A6"/>
          </w:tcPr>
          <w:p w14:paraId="4DE5D10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bookmarkStart w:id="2" w:name="_Toc27400789"/>
            <w:r w:rsidRPr="00E4443C">
              <w:rPr>
                <w:i/>
                <w:color w:val="auto"/>
                <w:sz w:val="20"/>
                <w:szCs w:val="20"/>
              </w:rPr>
              <w:t>Виды активов</w:t>
            </w:r>
          </w:p>
        </w:tc>
        <w:tc>
          <w:tcPr>
            <w:tcW w:w="7513" w:type="dxa"/>
          </w:tcPr>
          <w:p w14:paraId="7DD7B91F" w14:textId="77777777" w:rsidR="00A3721A" w:rsidRDefault="00A3721A" w:rsidP="00A3721A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C879550" w14:textId="77777777" w:rsidR="00E42588" w:rsidRPr="00E42588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2588">
              <w:rPr>
                <w:rFonts w:ascii="Times New Roman" w:hAnsi="Times New Roman"/>
                <w:b/>
                <w:sz w:val="20"/>
                <w:szCs w:val="20"/>
              </w:rPr>
              <w:t>Производные финансовые инструменты (ПФИ):</w:t>
            </w:r>
          </w:p>
          <w:p w14:paraId="6877F9EC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Биржевые ПФИ;</w:t>
            </w:r>
          </w:p>
          <w:p w14:paraId="5DBBC719" w14:textId="77777777" w:rsidR="00E42588" w:rsidRPr="00E42588" w:rsidRDefault="00E42588" w:rsidP="00A76072">
            <w:pPr>
              <w:pStyle w:val="ad"/>
              <w:numPr>
                <w:ilvl w:val="0"/>
                <w:numId w:val="119"/>
              </w:numPr>
              <w:spacing w:after="120" w:line="240" w:lineRule="auto"/>
              <w:ind w:left="748" w:hanging="357"/>
              <w:contextualSpacing w:val="0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Внебиржевые производные финансовые инструменты (выше и далее по тексту настоящих Правил определения СЧА – ВПФИ).</w:t>
            </w:r>
          </w:p>
          <w:p w14:paraId="17141B0D" w14:textId="07D1E74C" w:rsidR="00A3721A" w:rsidRPr="00E4443C" w:rsidRDefault="00E42588" w:rsidP="00E42588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Положения настоящего Приложения так же распространяются на соглашения о предоставлении опциона на заключение договора (опцион на заключение договора), заключенные в соответствии с статьей 429.2 ГК РФ, и опционные договоры, заключенные в соответствии с статьей 429.3 ГК РФ, в том числе предметом которых являются доли в уставных капиталах хозяйственных обществ, зарегистрированных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лиц, и (или) права участия в уставных капиталах иностранных коммерческих организаций.</w:t>
            </w:r>
            <w:r w:rsidR="00A372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3721A" w:rsidRPr="00E4443C" w14:paraId="25A3D14A" w14:textId="77777777" w:rsidTr="0046071B">
        <w:trPr>
          <w:trHeight w:val="595"/>
        </w:trPr>
        <w:tc>
          <w:tcPr>
            <w:tcW w:w="2126" w:type="dxa"/>
            <w:shd w:val="clear" w:color="auto" w:fill="A6A6A6"/>
          </w:tcPr>
          <w:p w14:paraId="3C15A569" w14:textId="77777777" w:rsidR="00A3721A" w:rsidRPr="00E4443C" w:rsidRDefault="00A3721A" w:rsidP="00A3721A">
            <w:pPr>
              <w:pStyle w:val="-1"/>
              <w:jc w:val="both"/>
              <w:rPr>
                <w:i/>
                <w:color w:val="auto"/>
                <w:sz w:val="20"/>
                <w:szCs w:val="20"/>
              </w:rPr>
            </w:pPr>
            <w:r w:rsidRPr="00E4443C">
              <w:rPr>
                <w:i/>
                <w:color w:val="auto"/>
                <w:sz w:val="20"/>
                <w:szCs w:val="20"/>
              </w:rPr>
              <w:t>Критерии признания</w:t>
            </w:r>
          </w:p>
        </w:tc>
        <w:tc>
          <w:tcPr>
            <w:tcW w:w="7513" w:type="dxa"/>
          </w:tcPr>
          <w:p w14:paraId="5FDB1663" w14:textId="1E194A6E" w:rsidR="00A3721A" w:rsidRPr="00E4443C" w:rsidRDefault="00A3721A" w:rsidP="00A3721A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 – дата приобретения в соответствии с отчетом брокера</w:t>
            </w:r>
            <w:r w:rsid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или биржи</w:t>
            </w:r>
            <w:r w:rsidRPr="00E4443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E20D626" w14:textId="657E07BA" w:rsidR="00E42588" w:rsidRPr="00E42588" w:rsidRDefault="00A3721A" w:rsidP="00E42588">
            <w:pPr>
              <w:pStyle w:val="ad"/>
              <w:spacing w:after="0" w:line="240" w:lineRule="auto"/>
              <w:ind w:left="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По внебиржевым ПФИ </w:t>
            </w:r>
            <w:r w:rsidR="00E42588"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(включая случаи, когда встроенный ВПФИ можно отделить от основного договора) признается:</w:t>
            </w:r>
          </w:p>
          <w:p w14:paraId="6CC4351C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опционных договоров (опционов на заключение договора) – в дату заключения, когда владелец опциона или выпускающее его лицо становится стороной по ВПФИ;</w:t>
            </w:r>
          </w:p>
          <w:p w14:paraId="3E36740D" w14:textId="77777777" w:rsidR="00E42588" w:rsidRPr="00E42588" w:rsidRDefault="00E42588" w:rsidP="00A76072">
            <w:pPr>
              <w:pStyle w:val="ad"/>
              <w:numPr>
                <w:ilvl w:val="0"/>
                <w:numId w:val="120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для прочих ВПФИ – в дату их заключения, когда УК Д.У. ПИФ становится стороной по ВПФИ.</w:t>
            </w:r>
          </w:p>
          <w:p w14:paraId="4A0EDA62" w14:textId="77777777" w:rsidR="00E42588" w:rsidRPr="00E42588" w:rsidRDefault="00E42588" w:rsidP="00E425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 этом в случае, если в соответствии с условиями опционного договора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(опциона на заключение договора)</w:t>
            </w:r>
            <w:r w:rsidRPr="00E42588">
              <w:rPr>
                <w:rFonts w:ascii="Times New Roman" w:hAnsi="Times New Roman"/>
                <w:sz w:val="20"/>
                <w:szCs w:val="20"/>
              </w:rPr>
              <w:t xml:space="preserve"> реализация права одной стороны заключить договор (акцепт) или права 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требовать одной стороной в установленный договором срок от другой стороны совершения предусмотренных опционным договором 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(опционом на заключение договора)</w:t>
            </w: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 действий обусловлена наступлением обстоятельств, событий или выполнением условий (за исключением наступления периода реализации прав (акцепта)), предусмотренных соответствующим договором (соглашением), включая, но не ограничиваясь (далее – обусловливающие события):</w:t>
            </w:r>
          </w:p>
          <w:p w14:paraId="36DCBC44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42588">
              <w:rPr>
                <w:rFonts w:ascii="Times New Roman" w:eastAsiaTheme="minorHAnsi" w:hAnsi="Times New Roman"/>
                <w:sz w:val="20"/>
                <w:szCs w:val="20"/>
              </w:rPr>
              <w:t xml:space="preserve">получением согласий/разрешений государственных, региональных, муниципальных и иных органов власти, регулирующих органов; </w:t>
            </w:r>
          </w:p>
          <w:p w14:paraId="4D2F4E4D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достижением либо не достижением определенных финансовых показателей или финансового состояния (в том числе обществом, акции или доли которого являются предметом сделки, а также сторонами сделки); </w:t>
            </w:r>
          </w:p>
          <w:p w14:paraId="2ADBB265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исполнением либо не исполнением обязательств, определенных в условиях опционного договора (опциона на заключение договора), определенным лицом; </w:t>
            </w:r>
          </w:p>
          <w:p w14:paraId="49579F0A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достижением либо не достижением определенных уровней значениями индексов, котировками ценных бумаг, ценами на товары, валютными курсами, процентными ставками, инфляцией, официальной статистикой и иными показателями, предусмотренными условиями соответствующего договора; </w:t>
            </w:r>
          </w:p>
          <w:p w14:paraId="417D0E03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принятием корпоративных решений (например, назначение ЕИО, реорганизация, решение о распределении прибыли и т.д.); </w:t>
            </w:r>
          </w:p>
          <w:p w14:paraId="758F5896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 xml:space="preserve">заключением связанных договоров (залогов, кредитов, встречных ВПФИ и т.д.); </w:t>
            </w:r>
          </w:p>
          <w:p w14:paraId="174667FC" w14:textId="77777777" w:rsidR="00E42588" w:rsidRPr="00E42588" w:rsidRDefault="00E42588" w:rsidP="00A76072">
            <w:pPr>
              <w:pStyle w:val="ad"/>
              <w:numPr>
                <w:ilvl w:val="0"/>
                <w:numId w:val="1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наступлением (выполнением) любых иных фактических и (или) юридических действий, событий и обстоятельств, не описанных выше, но предусмотренных условиями соответствующего опциона на заключение договора (опционного договора), от которых зависит возможность реализации прав (акцепт) и относительно которых неизвестно, наступят (будут выполнены) они или нет,</w:t>
            </w:r>
          </w:p>
          <w:p w14:paraId="030FDAD5" w14:textId="77777777" w:rsidR="00E42588" w:rsidRPr="00E42588" w:rsidRDefault="00E42588" w:rsidP="00E42588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588">
              <w:rPr>
                <w:rFonts w:ascii="Times New Roman" w:hAnsi="Times New Roman"/>
                <w:sz w:val="20"/>
                <w:szCs w:val="20"/>
              </w:rPr>
              <w:t>такой ВПФИ признается с даты наступления (выполнения) соответствующих обстоятельств, событий или условий.</w:t>
            </w:r>
          </w:p>
          <w:p w14:paraId="7365DB87" w14:textId="04706821" w:rsidR="00E42588" w:rsidRPr="00E4443C" w:rsidRDefault="00E42588" w:rsidP="002241F1">
            <w:pPr>
              <w:pStyle w:val="ad"/>
              <w:spacing w:after="120" w:line="240" w:lineRule="auto"/>
              <w:ind w:left="1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721A" w:rsidRPr="00E4443C" w14:paraId="000BB745" w14:textId="77777777" w:rsidTr="0046071B">
        <w:trPr>
          <w:trHeight w:val="845"/>
        </w:trPr>
        <w:tc>
          <w:tcPr>
            <w:tcW w:w="2126" w:type="dxa"/>
            <w:shd w:val="clear" w:color="auto" w:fill="A6A6A6"/>
          </w:tcPr>
          <w:p w14:paraId="18A0D87B" w14:textId="77777777" w:rsidR="00A3721A" w:rsidRPr="00E4443C" w:rsidRDefault="00A3721A" w:rsidP="00A3721A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Критерии прекращения признания</w:t>
            </w:r>
          </w:p>
        </w:tc>
        <w:tc>
          <w:tcPr>
            <w:tcW w:w="7513" w:type="dxa"/>
          </w:tcPr>
          <w:p w14:paraId="643010BF" w14:textId="77777777" w:rsidR="00A3721A" w:rsidRPr="00E42588" w:rsidRDefault="00A3721A" w:rsidP="00A3721A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биржевым ПФИ:</w:t>
            </w:r>
          </w:p>
          <w:p w14:paraId="22FF4D80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исполнение контракта;</w:t>
            </w:r>
          </w:p>
          <w:p w14:paraId="374CE05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возникновения встречных обязательств по контракту с такой же спецификацией, т.е. заключение офсетной сделки;</w:t>
            </w:r>
          </w:p>
          <w:p w14:paraId="1B48712F" w14:textId="77777777" w:rsidR="00A3721A" w:rsidRPr="00E42588" w:rsidRDefault="00A3721A" w:rsidP="00A76072">
            <w:pPr>
              <w:pStyle w:val="ad"/>
              <w:numPr>
                <w:ilvl w:val="0"/>
                <w:numId w:val="36"/>
              </w:numPr>
              <w:spacing w:after="0" w:line="240" w:lineRule="auto"/>
              <w:ind w:left="318" w:hanging="283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иным основаниям, указанным в Правилах клиринга, в установленном ими порядке.</w:t>
            </w: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</w:r>
          </w:p>
          <w:p w14:paraId="0075BAEC" w14:textId="77777777" w:rsidR="00E42588" w:rsidRPr="00E42588" w:rsidRDefault="00E42588" w:rsidP="00E42588">
            <w:pPr>
              <w:spacing w:after="0" w:line="240" w:lineRule="auto"/>
              <w:ind w:left="3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 внебиржевым ПФИ:</w:t>
            </w:r>
          </w:p>
          <w:p w14:paraId="3F90A8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дату исполнения ВПФИ; </w:t>
            </w:r>
          </w:p>
          <w:p w14:paraId="2B95977F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ВПФИ, если иное не следует из условий соответствующего ВПФИ;</w:t>
            </w:r>
          </w:p>
          <w:p w14:paraId="24E1BC4E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истечения срока заявления акцепта (требования совершить основную сделку) по опциону, опционному договору, опциону на заключение договора;</w:t>
            </w:r>
          </w:p>
          <w:p w14:paraId="0301B5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возникновения встречных обязательств в связи с заключением офсетной сделки;</w:t>
            </w:r>
          </w:p>
          <w:p w14:paraId="73A2C625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результате реализации условий досрочного прекращения сделки (например, превышение барьера, нарушение ковенант);</w:t>
            </w:r>
          </w:p>
          <w:p w14:paraId="46986AA9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дату переуступки прав требования и обязательств по договору ВПФИ;</w:t>
            </w:r>
          </w:p>
          <w:p w14:paraId="6040B17B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наступления (возникновения) событий, обстоятельств, условий, препятствующих реализации прав (акцепту) по ВПФИ, включая, но не ограничиваясь: отказ в выдаче согласий/разрешений государственными, региональными, муниципальными и иными органами власти, регулирующими органами, вступление в силу судебных актов, не принятие соответствующих корпоративных решений, а также иных подобных событий, обстоятельств и условий, препятствующих реализации прав (акцепту) по ВПФИ; при этом если устранение причин, повлекших наступление (возникновение) событий, препятствующих реализации прав (акцепту) по ВПФИ, а также наступление самих обуславливающих событий является возможным, то признание ВПФИ может быть продолжено на основании мотивированного суждения Управляющей компании;</w:t>
            </w:r>
          </w:p>
          <w:p w14:paraId="2CE59E97" w14:textId="77777777" w:rsidR="00E42588" w:rsidRPr="00E42588" w:rsidRDefault="00E42588" w:rsidP="00A76072">
            <w:pPr>
              <w:pStyle w:val="ad"/>
              <w:numPr>
                <w:ilvl w:val="0"/>
                <w:numId w:val="37"/>
              </w:numPr>
              <w:spacing w:after="120" w:line="240" w:lineRule="auto"/>
              <w:contextualSpacing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42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 случае наступления форс-мажорных обстоятельств, не предусмотренных договором, которые препятствуют исполнению ВПФИ.</w:t>
            </w:r>
          </w:p>
          <w:p w14:paraId="04D87BA2" w14:textId="3D9BD83B" w:rsidR="00A3721A" w:rsidRPr="00E42588" w:rsidRDefault="00A3721A" w:rsidP="002241F1">
            <w:pPr>
              <w:pStyle w:val="ad"/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E35B6" w:rsidRPr="00E4443C" w14:paraId="43C34873" w14:textId="77777777" w:rsidTr="0046071B">
        <w:tc>
          <w:tcPr>
            <w:tcW w:w="2126" w:type="dxa"/>
            <w:shd w:val="clear" w:color="auto" w:fill="A6A6A6"/>
          </w:tcPr>
          <w:p w14:paraId="6B0DAEC6" w14:textId="5D730BE9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7D3725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>Особые условия в отношении признания опционных договоров пут (опционов пут на заключение договоров), которые заключаются одновременно с договорами продажи имущества, составляющего активы ПИФ</w:t>
            </w:r>
          </w:p>
        </w:tc>
        <w:tc>
          <w:tcPr>
            <w:tcW w:w="7513" w:type="dxa"/>
          </w:tcPr>
          <w:p w14:paraId="219CC19D" w14:textId="77777777" w:rsidR="008E35B6" w:rsidRPr="007D3725" w:rsidRDefault="008E35B6" w:rsidP="008E35B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опционный договор пут (опцион пут на заключение договора) заключен с контрагентом в отношении приобретения в состав активов имущества, которое было продано этому же контрагенту, и представляет собой по экономическому смыслу обратную продажу имущества в будущем (договор финансирования), то признание</w:t>
            </w:r>
            <w:r w:rsidRPr="007D3725" w:rsidDel="00686BC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переданного по договору купли-продажи имущества не прекращается до момента прекращения признания опционного договора пут (опциона пут на заключение договора) согласно Правилам определения СЧА. Оценка такого имущества производится в соответствии с Правилами определения СЧА. При условии зачисления денежных средств или получения иного имущества в счет исполнения обязательств по первоначальному договору купли-продажи, одновременно с заключением опционного договора пут (опциона пут на заключение договора) отражается обязательство по оплате этого имущества согласно условиям опционного договора  пут (опциона пут на заключение договора).</w:t>
            </w:r>
          </w:p>
          <w:p w14:paraId="06F6C3D4" w14:textId="15BC60F4" w:rsidR="008E35B6" w:rsidRPr="00E4443C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наличия оснований полагать, что передача имущества (актива) по договору купли-продажи с учетом одновременно заключенного с ним опционного договора пут (опциона пут на заключение договора) приведет к передаче всех рисков и выгод, связанных с имуществом (активом), то признание переданного имущества (актив) должно быть прекращено в соответствии с критериями прекращения признания, установленными Правилами определения СЧА для соответствующего вида имущества (актива), а договор купли-продажи имущества (актива) и опционный договор  пут (опцион пут на заключение договора) признаются и оцениваются независимо друг от друга в соответствии с Правилами определения СЧА. Управляющая компания в дату одновременного заключения договора купли-продажи имущества (актива) и опционного договора пут (опциона пут на заключение договора) составляет мотивированное суждение о сохранении или же передаче всех рисков и выгод, связанных с переданным имуществом (активом).</w:t>
            </w:r>
          </w:p>
        </w:tc>
      </w:tr>
      <w:tr w:rsidR="008E35B6" w:rsidRPr="00E4443C" w14:paraId="39A11FEB" w14:textId="77777777" w:rsidTr="0046071B">
        <w:tc>
          <w:tcPr>
            <w:tcW w:w="2126" w:type="dxa"/>
            <w:shd w:val="clear" w:color="auto" w:fill="A6A6A6"/>
          </w:tcPr>
          <w:p w14:paraId="5C827522" w14:textId="77777777" w:rsidR="008E35B6" w:rsidRPr="00E4443C" w:rsidRDefault="008E35B6" w:rsidP="008E35B6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Справедливая стоимость</w:t>
            </w:r>
          </w:p>
        </w:tc>
        <w:tc>
          <w:tcPr>
            <w:tcW w:w="7513" w:type="dxa"/>
          </w:tcPr>
          <w:p w14:paraId="52C97CE0" w14:textId="04FAB928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D372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Биржевые ПФИ:</w:t>
            </w:r>
          </w:p>
          <w:p w14:paraId="0F95EE34" w14:textId="2467D8CD" w:rsidR="003C299D" w:rsidRPr="00416DA9" w:rsidRDefault="003C299D" w:rsidP="003C299D">
            <w:pPr>
              <w:spacing w:before="120" w:after="24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случае, если биржевой контракт является маржируемым, и отражена дебиторская и (или) кредиторская задолженность по расчетам по вариационной марже на дату оценки, справедливая стоимость биржевого производного финансового инструмента равна нулю. </w:t>
            </w:r>
          </w:p>
          <w:p w14:paraId="7EFA4911" w14:textId="1B6916F7" w:rsidR="003C299D" w:rsidRPr="00416DA9" w:rsidRDefault="003C299D" w:rsidP="003C299D">
            <w:pPr>
              <w:spacing w:before="120" w:after="240" w:line="240" w:lineRule="auto"/>
              <w:ind w:firstLine="426"/>
              <w:jc w:val="both"/>
              <w:rPr>
                <w:szCs w:val="24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случае, если на дату оценки не завершены расчеты по вариационной марже, в составе имущества ПИФ отражается дебиторская и (или) кредиторская задолженность по расчетам по вариационной марже.</w:t>
            </w:r>
            <w:r w:rsidRPr="00416DA9" w:rsidDel="00C33DD3">
              <w:rPr>
                <w:szCs w:val="24"/>
              </w:rPr>
              <w:t xml:space="preserve"> </w:t>
            </w:r>
          </w:p>
          <w:p w14:paraId="63A9916E" w14:textId="5AD77AB6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3" w:name="_Hlk224117921"/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В отсутствие признаков обесценения дебиторская задолженность по вариационной марже биржевых производных финансовых инструментов признается операционной в течение срока, установленного правилами клиринга для завершения расчетов по вариационной марже, и оценивается в фактической сумме требований на дату определения СЧА. В случае возникновения признаков обесценения или истечения срока признания дебиторской задолженности по расчетам по вариационной марже в качестве операционной, справедливая стоимость такой задолженности определяется в соответствии с Приложением </w:t>
            </w:r>
            <w:r w:rsidR="00303680"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bookmarkEnd w:id="3"/>
          <w:p w14:paraId="7B3D1AD9" w14:textId="77777777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Справедливая стоимость кредиторской задолженности по вариационной марже по биржевым производным финансовым инструментам оценивается в размере ее остатка на дату определения СЧА. </w:t>
            </w:r>
          </w:p>
          <w:p w14:paraId="723BFAA1" w14:textId="77777777" w:rsidR="00356716" w:rsidRPr="00416DA9" w:rsidRDefault="00356716" w:rsidP="0035671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Прекращение признания дебиторской и (или) кредиторской задолженности производится в дату исполнения обязательств по расчетам по вариационной марже. </w:t>
            </w:r>
          </w:p>
          <w:p w14:paraId="32390DCF" w14:textId="77777777" w:rsidR="003C299D" w:rsidRDefault="003C299D" w:rsidP="003C299D">
            <w:pPr>
              <w:spacing w:after="0" w:line="240" w:lineRule="auto"/>
              <w:jc w:val="both"/>
              <w:rPr>
                <w:szCs w:val="24"/>
              </w:rPr>
            </w:pPr>
          </w:p>
          <w:p w14:paraId="0E7E2DFE" w14:textId="62D22096" w:rsidR="008E35B6" w:rsidRPr="00154DF9" w:rsidRDefault="008E35B6" w:rsidP="003C29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Справедливая стоимость немаржируемых биржевых опционов оценивается по теоретической цене,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рассчитанной Московской Биржей на момент окончания последней торговой сессии на дату определения СЧА.</w:t>
            </w:r>
          </w:p>
          <w:p w14:paraId="19B71D6D" w14:textId="1D315919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Если дата определения СЧА приходится на неторговый день Московской Биржи, то для определения справедливой стоимости немаржируемых биржевых опционов по состоянию на такую дату определения СЧА используется последняя определенная </w:t>
            </w:r>
            <w:r w:rsidR="008A520E"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теоретическая цена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соответствующего контракта за исключением тех случаев, когда неторговый день (или отсутствие торгов на срочном рынке) связан с приостановкой торгов по решению Банка России либо приостановкой торгов в случае достижения установленных биржей пороговых значений или иными событиями (согласно мотивированному суждению управляющей компании), способными существенно повлиять на изменение справедливой стоимости в такой неторговый день по сравнению с последним торговым днем.</w:t>
            </w:r>
          </w:p>
          <w:p w14:paraId="20F0A24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4A8D98A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Если рассчитанная Московской Биржей теоретическая цена контракта принимает отрицательное значение, то справедливая стоимость соответствующего контракта признается равной нулю.</w:t>
            </w:r>
          </w:p>
          <w:p w14:paraId="35259D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F0B99C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справедливой стоимости немаржируемых биржевых опционов в соответствии с изложенными подходами, справедливая стоимость немаржируемых биржевых опционов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7B16ECE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18D553F3" w14:textId="5435234F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Маржируемые Внебиржевые ПФИ:</w:t>
            </w:r>
          </w:p>
          <w:p w14:paraId="4B0255D6" w14:textId="77777777" w:rsidR="008A520E" w:rsidRPr="00154DF9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случае, если Управляющей компанией Д.У. ПИФ на дату оценки отражены все расчеты по вариационной марже, справедливая стоимость Маржируемого ВПФИ равна нулю. </w:t>
            </w:r>
          </w:p>
          <w:p w14:paraId="33A3D44D" w14:textId="77777777" w:rsidR="008A520E" w:rsidRPr="00154DF9" w:rsidRDefault="008A520E" w:rsidP="008A52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В случае, если расчеты по вариационной марже полностью не отражены, то оценка производится следующим образом:</w:t>
            </w:r>
          </w:p>
          <w:p w14:paraId="2F14547B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Маржируемый ВПФИ представляет собой актив, если его нетто расчетных требований и обязательств по вариационной марже на дату оценки, определяемое в порядке, установленном договором, превышает нетто расчетных требований и обязательств по завершенным расчетам вариационной маржи. Справедливая стоимость Маржируемого ВПФИ определяется в размере такого превышения;</w:t>
            </w:r>
          </w:p>
          <w:p w14:paraId="39F9C99A" w14:textId="77777777" w:rsidR="008A520E" w:rsidRPr="00154DF9" w:rsidRDefault="008A520E" w:rsidP="008A520E">
            <w:pPr>
              <w:pStyle w:val="ad"/>
              <w:numPr>
                <w:ilvl w:val="0"/>
                <w:numId w:val="129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Маржируемый ВПФИ представляет собой обязательство, если его 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оценки, определяемое в порядке, установленном в договоре. Справедливая стоимость Маржируемого ВПФИ (в составе обязательств) определяется в размере такого превышения.</w:t>
            </w:r>
          </w:p>
          <w:p w14:paraId="3EB7E765" w14:textId="31635141" w:rsidR="008A520E" w:rsidRPr="00154DF9" w:rsidRDefault="008A520E" w:rsidP="008A520E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Внебиржевые ПФИ (за исключением форвардных контрактов (договоров) и своп-контрактов):</w:t>
            </w:r>
          </w:p>
          <w:p w14:paraId="0221F0D8" w14:textId="77777777" w:rsidR="008A520E" w:rsidRPr="00154DF9" w:rsidRDefault="008A520E" w:rsidP="008A520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ВПФИ представляет собой актив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(денежных средств или иного имущества), обмена активов или погашения обязательств на потенциально выгодных для УК Д.У. ПИФ условиях. В этом случае:</w:t>
            </w:r>
          </w:p>
          <w:p w14:paraId="5CC8D236" w14:textId="77777777" w:rsidR="008A520E" w:rsidRPr="00154DF9" w:rsidRDefault="008A520E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8B9876" w14:textId="655A85B8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B64BD69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оценки права из ПФИ (в частности опцион-колл и иные ПФИ, аналогичные данной методике оценки), если по условиям контракта при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исполнении на дату определения СЧА был бы получен доход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22C3371E" w14:textId="687989F1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актив в размере оценки права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доход в размере разницы между ценой исполнения ПФИ и справедливой стоимостью базового актива, если иное не указано в договоре, в абсолютном значении;</w:t>
            </w:r>
          </w:p>
          <w:p w14:paraId="077CB458" w14:textId="77777777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5CAD64" w14:textId="02FB8DD4" w:rsidR="008A520E" w:rsidRPr="004E5F2D" w:rsidRDefault="008A520E" w:rsidP="008A520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Внебиржевые ПФИ представляет собой обязательство</w:t>
            </w:r>
            <w:r w:rsidRPr="004E5F2D">
              <w:rPr>
                <w:rFonts w:ascii="Times New Roman" w:hAnsi="Times New Roman"/>
                <w:sz w:val="20"/>
                <w:szCs w:val="20"/>
              </w:rPr>
              <w:t>, если совокупная стоимостная оценка содержащихся в соответствующем договоре обязательств УК Д.У. ПИФ перед контрагентом превышает совокупную стоимостную оценку требований к контрагенту по этому договору и УК Д.У. ПИФ ожидает уменьшение будущих экономических выгод в результате выбытия активов (денежных средств или иного имущества), обмена активов или погашения обязательств на потенциально невыгодных для УК Д.У. ПИФ условиях. В этом случае:</w:t>
            </w:r>
          </w:p>
          <w:p w14:paraId="19ADC409" w14:textId="4A9F2511" w:rsidR="008A520E" w:rsidRPr="00154DF9" w:rsidRDefault="008A520E" w:rsidP="00154DF9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внебиржевого ПФИ отражается как:</w:t>
            </w:r>
          </w:p>
          <w:p w14:paraId="362648CD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обязательство в размере оценки обязательств из ПФИ (в частности опцион-колл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актива, если иное не указано в договоре, и ценой исполнения ПФИ в абсолютном значении;</w:t>
            </w:r>
          </w:p>
          <w:p w14:paraId="75C39E36" w14:textId="77777777" w:rsidR="008E35B6" w:rsidRPr="00154DF9" w:rsidRDefault="008E35B6" w:rsidP="008E35B6">
            <w:pPr>
              <w:pStyle w:val="ad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обязательство, в размере оценки обязательств из ПФИ (в частности опцион-пут и иные ПФИ, аналогичные данной методике оценки), если по условиям контракта при исполнении на дату определения СЧА был бы получен убыток в размере разницы между ценой исполнения ПФИ и справедливой стоимостью базового актива, если иное не указано в договоре, в абсолютном значении;  </w:t>
            </w:r>
          </w:p>
          <w:p w14:paraId="6C99713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если цена исполнения опциона является расчетной величиной, ее расчет производится каждый рабочий день, исходя из значения показателей, включенных в расчет, на дату расчета.</w:t>
            </w:r>
          </w:p>
          <w:p w14:paraId="5599C8C3" w14:textId="633796D4" w:rsidR="008E35B6" w:rsidRPr="00154DF9" w:rsidRDefault="008A520E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E5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 случае невозможности определения цены исполнения по опционному договору (опциону на заключение договора) по состоянию на дату определения справедливой стоимости ВПФИ, справедливая стоимость ВПФИ (либо отдельные параметры ВПФИ, в том числе цена исполнения) может быть определена на основании отчета оценщика, соответствующего требованиям Федерального закона "Об инвестиционных фондах", принятых в соответствии с ним нормативных актов, Указания № 3758-У и настоящих Правил определения СЧА.</w:t>
            </w:r>
          </w:p>
          <w:p w14:paraId="07B7C313" w14:textId="2EED7AE6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FC3686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688E93E" w14:textId="77777777" w:rsidR="008E35B6" w:rsidRPr="004E5F2D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5F2D">
              <w:rPr>
                <w:rFonts w:ascii="Times New Roman" w:hAnsi="Times New Roman"/>
                <w:b/>
                <w:sz w:val="20"/>
                <w:szCs w:val="20"/>
              </w:rPr>
              <w:t>Оценка стоимости валютного форвардного контракта определяется по следующей формуле:</w:t>
            </w:r>
          </w:p>
          <w:p w14:paraId="7D68E7B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3C8DF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1) *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покупки Валюты 1 против Валюты 2</w:t>
            </w:r>
          </w:p>
          <w:p w14:paraId="2C8CD5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FV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*(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контр*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2/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Df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 –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) *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для контрактов продажи Валюты 1 против Валюты 2</w:t>
            </w:r>
          </w:p>
          <w:p w14:paraId="31EE94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28C040F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V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номинальная сумма контракта в Валюте 1;</w:t>
            </w:r>
          </w:p>
          <w:p w14:paraId="7288D569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справедливая стоимость валютной пары Валюта 1 по отношению к Валюта 2  всоответствии с порядком конвертации, предусмотренным Правилами определения СЧА.</w:t>
            </w:r>
          </w:p>
          <w:p w14:paraId="067018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– Если Валюта 2 является валютой определения СЧА, тогда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Pcrn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= 1, иначе справедливая стоимость валютной пары Валюта 2 по отношению к валюте определения СЧА в соответствии с порядком конвертации, предусмотренным ПСЧА.</w:t>
            </w:r>
          </w:p>
          <w:p w14:paraId="155F39E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P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контр -  валютный курс, заложенный в контракте.</w:t>
            </w:r>
          </w:p>
          <w:p w14:paraId="013C0C1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>Df1 (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2) – дисконтный фактор в Валюте 1 (Валюте 2), который определяется для каждой валюты как: 1/(1+R)^Dn/365, где:</w:t>
            </w:r>
          </w:p>
          <w:p w14:paraId="77A7727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DDE2E78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7FA999AA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28791A8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48FA713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4AD57D0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7B2B5F8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49FC5E9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71C48DDB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eastAsia="ru-RU"/>
              </w:rPr>
              <w:t>Оценка стоимости иного форвардного контракта определяется по следующей формуле:</w:t>
            </w:r>
          </w:p>
          <w:p w14:paraId="1C82F8B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14:paraId="678BEBD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FV=V*(P-Pкв*Df) – для купленных контрактов;</w:t>
            </w:r>
          </w:p>
          <w:p w14:paraId="7DE3071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FV=V*(Pкв*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Df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>-P) – для проданных контрактов;</w:t>
            </w:r>
          </w:p>
          <w:p w14:paraId="09931C54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B26D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FV – справедливая стоимость форвардного контракта;</w:t>
            </w:r>
          </w:p>
          <w:p w14:paraId="371DB1B0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V – количество базового актива;</w:t>
            </w:r>
          </w:p>
          <w:p w14:paraId="09368FC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P – справедливая стоимость базового актива, определяется в соответствии с моделями оценок, предусмотренных ПСЧА;</w:t>
            </w:r>
          </w:p>
          <w:p w14:paraId="0D36427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Pкв –стоимость базового актива, заложенная в контракте</w:t>
            </w:r>
          </w:p>
          <w:p w14:paraId="759FECF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53EDD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Df – дисконтный фактор, который определяется как: 1/(1+R)^Dn/365, где:</w:t>
            </w:r>
          </w:p>
          <w:p w14:paraId="15D75C7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023C0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Dn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– количество дней до исполнения контракта</w:t>
            </w:r>
          </w:p>
          <w:p w14:paraId="2AC4F437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R- ставка дисконтирования в валюте цены базового актива:</w:t>
            </w:r>
          </w:p>
          <w:p w14:paraId="60D9B38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-для задолженности в рублях используется безрисковая ставка на сроке до исполнения контракта, предусмотренная правилами СЧА; </w:t>
            </w:r>
          </w:p>
          <w:p w14:paraId="1AC83E5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долларах используется безрисковая ставка на сроке до исполнения контракта, предусмотренная правилами СЧА;</w:t>
            </w:r>
          </w:p>
          <w:p w14:paraId="0F0B9D3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-для задолженности в евро используется безрисковая ставка на сроке до исполнения контракта, предусмотренная правилами СЧА.</w:t>
            </w:r>
          </w:p>
          <w:p w14:paraId="4B9A2CA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Безрисковая ставка определяется в соответствии с Приложением 5 правил СЧА.</w:t>
            </w:r>
          </w:p>
          <w:p w14:paraId="74AEEF6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24521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Справедливая стоимость Форвардного контракта отражается как:</w:t>
            </w:r>
          </w:p>
          <w:p w14:paraId="6A6DEB09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актив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положительная </w:t>
            </w:r>
          </w:p>
          <w:p w14:paraId="15DE9868" w14:textId="77777777" w:rsidR="008E35B6" w:rsidRPr="00154DF9" w:rsidRDefault="008E35B6" w:rsidP="008E35B6">
            <w:pPr>
              <w:pStyle w:val="ad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обязательство в размере абсолютного значения величины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, если величина </w:t>
            </w:r>
            <w:r w:rsidRPr="00154DF9">
              <w:rPr>
                <w:rFonts w:ascii="Times New Roman" w:hAnsi="Times New Roman"/>
                <w:sz w:val="20"/>
                <w:szCs w:val="20"/>
                <w:lang w:val="en-US"/>
              </w:rPr>
              <w:t>FV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отрицательная </w:t>
            </w:r>
          </w:p>
          <w:p w14:paraId="178982F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72AFA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Для определения справедливой стоимости невалютного своп-контракта применяется подход, установленный для определения справедливой стоимости форвардного контракта, с учетом следующего:</w:t>
            </w:r>
          </w:p>
          <w:p w14:paraId="77CA472D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каждая часть своп контракта рассматривается как отдельный форвардный контракт;</w:t>
            </w:r>
          </w:p>
          <w:p w14:paraId="2619868E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154DF9">
              <w:rPr>
                <w:rFonts w:ascii="Times New Roman" w:hAnsi="Times New Roman"/>
                <w:sz w:val="20"/>
                <w:szCs w:val="20"/>
                <w:u w:val="single"/>
              </w:rPr>
              <w:t>- оценка стоимости-контракта представляет собой сумму стоимостей отдельных его частей.</w:t>
            </w:r>
          </w:p>
          <w:p w14:paraId="3C4BBD25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0A3F9D3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B3F522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>Полученные и переданные в рамках гарантийного обеспечения ценные бумаги не отражаются в составе активов и обязательств фонда.</w:t>
            </w:r>
          </w:p>
          <w:p w14:paraId="2BCFFF41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803BA6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Для биржевых ПФИ в случае,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</w:t>
            </w:r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(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)</w:t>
            </w:r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Данные о неисполнении требования брокером предоставляются </w:t>
            </w:r>
            <w:r w:rsidRPr="00154DF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управляющей компанией в специализированный депозитарий не позднее рабочего дня, следующего за окончанием установленного срока. </w:t>
            </w:r>
          </w:p>
          <w:p w14:paraId="037D43BF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A4F2F3" w14:textId="74636D7F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внебиржевых форвардных контрактов (договоров) и внебиржевых своп-контрактов:</w:t>
            </w:r>
          </w:p>
          <w:p w14:paraId="4665C84C" w14:textId="77777777" w:rsidR="008E35B6" w:rsidRPr="00154DF9" w:rsidRDefault="008E35B6" w:rsidP="008E35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Справедливая стоимость ПФИ корректируется в случае возникновения событий, приводящих к обесценению,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FADB995" w14:textId="77777777" w:rsidR="003D6D4E" w:rsidRPr="00154DF9" w:rsidRDefault="003D6D4E" w:rsidP="003D6D4E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4DF9">
              <w:rPr>
                <w:rFonts w:ascii="Times New Roman" w:hAnsi="Times New Roman"/>
                <w:b/>
                <w:sz w:val="20"/>
                <w:szCs w:val="20"/>
              </w:rPr>
              <w:t>Для опционных договоров и соглашений о предоставлении опциона на заключение договора.</w:t>
            </w:r>
          </w:p>
          <w:p w14:paraId="26B57AB9" w14:textId="77777777" w:rsidR="003D6D4E" w:rsidRPr="00154DF9" w:rsidRDefault="003D6D4E" w:rsidP="003D6D4E">
            <w:pPr>
              <w:spacing w:before="120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возникновения признаков обесценения контрагента по ВПФИ, за исключением возникновения дефолта или событий, приравненных к дефолту, справедливая стоимость требований по ВПФИ корректируется в соответствии с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Приложением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. В случае невозможности применить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Приложение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для оценки ВПФИ, а также при необходимости Управляющая компания Фонда вправе оценить справедливую стоимость ВПФИ с учетом возникшего признака обесценения на основании отчета оценщика, подготовленного в максимально короткие сроки с даты выявления соответствующего признака обесценения.</w:t>
            </w:r>
          </w:p>
          <w:p w14:paraId="2DDAB010" w14:textId="1B31CCC6" w:rsidR="003D6D4E" w:rsidRPr="00154DF9" w:rsidRDefault="003D6D4E" w:rsidP="003D6D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54DF9">
              <w:rPr>
                <w:rFonts w:ascii="Times New Roman" w:hAnsi="Times New Roman"/>
                <w:sz w:val="20"/>
                <w:szCs w:val="20"/>
              </w:rPr>
              <w:t xml:space="preserve">В случае дефолта контрагента по ВПФИ или возникновения события, приравненного к дефолту в отношении контрагента по ВПФИ, Управляющая компания Фонда обязана скорректировать справедливую стоимость ВПФИ на основании Мотивированного суждения Управляющей компании с учетом положений </w:t>
            </w:r>
            <w:hyperlink w:anchor="приложение_6" w:history="1">
              <w:r w:rsidRPr="00154DF9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Приложения 5</w:t>
              </w:r>
            </w:hyperlink>
            <w:r w:rsidRPr="00154DF9">
              <w:rPr>
                <w:rFonts w:ascii="Times New Roman" w:hAnsi="Times New Roman"/>
                <w:sz w:val="20"/>
                <w:szCs w:val="20"/>
              </w:rPr>
              <w:t xml:space="preserve">  либо при необходимости оценить справедливую стоимость ВПФИ на основании отчета оценщика.</w:t>
            </w:r>
          </w:p>
        </w:tc>
      </w:tr>
      <w:tr w:rsidR="003C299D" w:rsidRPr="00E4443C" w14:paraId="69BD5097" w14:textId="77777777" w:rsidTr="0046071B">
        <w:tc>
          <w:tcPr>
            <w:tcW w:w="2126" w:type="dxa"/>
            <w:shd w:val="clear" w:color="auto" w:fill="A6A6A6"/>
          </w:tcPr>
          <w:p w14:paraId="2A68C88F" w14:textId="7A9AE4F1" w:rsidR="003C299D" w:rsidRPr="00416DA9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416DA9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lastRenderedPageBreak/>
              <w:t xml:space="preserve">Критерии и сроки квалификации дебиторской задолженности как   операционной </w:t>
            </w:r>
          </w:p>
        </w:tc>
        <w:tc>
          <w:tcPr>
            <w:tcW w:w="7513" w:type="dxa"/>
          </w:tcPr>
          <w:p w14:paraId="234DE3E5" w14:textId="77777777" w:rsidR="003C299D" w:rsidRPr="00416DA9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 отсутствие признаков обесценения:</w:t>
            </w:r>
          </w:p>
          <w:p w14:paraId="7E2C82DB" w14:textId="77777777" w:rsidR="003C299D" w:rsidRPr="00416DA9" w:rsidRDefault="003C299D" w:rsidP="003C299D">
            <w:pPr>
              <w:pStyle w:val="ad"/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39C889C4" w14:textId="2C0299EB" w:rsidR="00E94880" w:rsidRPr="00416DA9" w:rsidRDefault="003C299D" w:rsidP="00E94880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94880" w:rsidRPr="00416DA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Срок, установленный правилами клиринга для завершения расчетов по вариационной марже</w:t>
            </w:r>
          </w:p>
          <w:p w14:paraId="340B9ACA" w14:textId="68D44281" w:rsidR="003C299D" w:rsidRPr="00416DA9" w:rsidRDefault="003C299D" w:rsidP="00E94880">
            <w:pPr>
              <w:pStyle w:val="ad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10E2D976" w14:textId="77777777" w:rsidR="003C299D" w:rsidRPr="00416DA9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99D" w:rsidRPr="00E4443C" w14:paraId="4998D75B" w14:textId="77777777" w:rsidTr="0046071B">
        <w:tc>
          <w:tcPr>
            <w:tcW w:w="2126" w:type="dxa"/>
            <w:shd w:val="clear" w:color="auto" w:fill="A6A6A6"/>
          </w:tcPr>
          <w:p w14:paraId="7552467F" w14:textId="42DB8766" w:rsidR="003C299D" w:rsidRPr="00E4443C" w:rsidRDefault="003C299D" w:rsidP="003C299D">
            <w:pPr>
              <w:pStyle w:val="-1"/>
              <w:jc w:val="both"/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</w:pPr>
            <w:r w:rsidRPr="00E4443C">
              <w:rPr>
                <w:rFonts w:eastAsia="Calibri"/>
                <w:bCs w:val="0"/>
                <w:i/>
                <w:color w:val="auto"/>
                <w:sz w:val="20"/>
                <w:szCs w:val="20"/>
                <w:lang w:eastAsia="en-US"/>
              </w:rPr>
              <w:t>Дата и события, приводящего к обесценению</w:t>
            </w:r>
          </w:p>
        </w:tc>
        <w:tc>
          <w:tcPr>
            <w:tcW w:w="7513" w:type="dxa"/>
          </w:tcPr>
          <w:p w14:paraId="706764F4" w14:textId="6E6D8418" w:rsidR="003C299D" w:rsidRPr="00E4443C" w:rsidRDefault="003C299D" w:rsidP="003C299D">
            <w:pPr>
              <w:pStyle w:val="ad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443C">
              <w:rPr>
                <w:rFonts w:ascii="Times New Roman" w:hAnsi="Times New Roman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приложение_6" w:history="1">
              <w:r w:rsidRPr="00E4443C"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 xml:space="preserve">Приложении </w:t>
              </w:r>
              <w:r>
                <w:rPr>
                  <w:rStyle w:val="af0"/>
                  <w:rFonts w:ascii="Times New Roman" w:eastAsia="Times New Roman" w:hAnsi="Times New Roman"/>
                  <w:bCs/>
                  <w:sz w:val="20"/>
                  <w:szCs w:val="20"/>
                </w:rPr>
                <w:t>5</w:t>
              </w:r>
            </w:hyperlink>
            <w:r w:rsidRPr="00E4443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bookmarkEnd w:id="2"/>
    </w:tbl>
    <w:p w14:paraId="078A9B7F" w14:textId="6A1B2013" w:rsidR="004341A2" w:rsidRPr="00B03C16" w:rsidRDefault="004341A2">
      <w:pPr>
        <w:spacing w:after="0" w:line="240" w:lineRule="auto"/>
        <w:rPr>
          <w:rFonts w:ascii="Times New Roman" w:eastAsia="Times New Roman" w:hAnsi="Times New Roman"/>
          <w:caps/>
          <w:color w:val="943634"/>
          <w:spacing w:val="6"/>
          <w:kern w:val="32"/>
          <w:sz w:val="24"/>
          <w:szCs w:val="24"/>
          <w:lang w:eastAsia="ru-RU"/>
        </w:rPr>
      </w:pPr>
    </w:p>
    <w:sectPr w:rsidR="004341A2" w:rsidRPr="00B03C16" w:rsidSect="00941BD3">
      <w:type w:val="continuous"/>
      <w:pgSz w:w="12240" w:h="15840"/>
      <w:pgMar w:top="1134" w:right="709" w:bottom="992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0DB1" w14:textId="77777777" w:rsidR="00AC4D2B" w:rsidRDefault="00AC4D2B" w:rsidP="0095677F">
      <w:pPr>
        <w:spacing w:after="0" w:line="240" w:lineRule="auto"/>
      </w:pPr>
      <w:r>
        <w:separator/>
      </w:r>
    </w:p>
  </w:endnote>
  <w:endnote w:type="continuationSeparator" w:id="0">
    <w:p w14:paraId="5E470B60" w14:textId="77777777" w:rsidR="00AC4D2B" w:rsidRDefault="00AC4D2B" w:rsidP="0095677F">
      <w:pPr>
        <w:spacing w:after="0" w:line="240" w:lineRule="auto"/>
      </w:pPr>
      <w:r>
        <w:continuationSeparator/>
      </w:r>
    </w:p>
  </w:endnote>
  <w:endnote w:type="continuationNotice" w:id="1">
    <w:p w14:paraId="31AFB58B" w14:textId="77777777" w:rsidR="00AC4D2B" w:rsidRDefault="00AC4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830F" w14:textId="795C8A0D" w:rsidR="0002344C" w:rsidRPr="0069031E" w:rsidRDefault="0002344C" w:rsidP="0069031E">
    <w:pPr>
      <w:pStyle w:val="afd"/>
      <w:jc w:val="center"/>
      <w:rPr>
        <w:rFonts w:ascii="Times New Roman" w:hAnsi="Times New Roman"/>
      </w:rPr>
    </w:pPr>
    <w:r w:rsidRPr="0069031E">
      <w:rPr>
        <w:rFonts w:ascii="Times New Roman" w:hAnsi="Times New Roman"/>
      </w:rPr>
      <w:fldChar w:fldCharType="begin"/>
    </w:r>
    <w:r w:rsidRPr="0069031E">
      <w:rPr>
        <w:rFonts w:ascii="Times New Roman" w:hAnsi="Times New Roman"/>
      </w:rPr>
      <w:instrText xml:space="preserve"> PAGE   \* MERGEFORMAT </w:instrText>
    </w:r>
    <w:r w:rsidRPr="0069031E">
      <w:rPr>
        <w:rFonts w:ascii="Times New Roman" w:hAnsi="Times New Roman"/>
      </w:rPr>
      <w:fldChar w:fldCharType="separate"/>
    </w:r>
    <w:r w:rsidR="002325A0">
      <w:rPr>
        <w:rFonts w:ascii="Times New Roman" w:hAnsi="Times New Roman"/>
        <w:noProof/>
      </w:rPr>
      <w:t>3</w:t>
    </w:r>
    <w:r w:rsidRPr="0069031E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0A02" w14:textId="77777777" w:rsidR="00AC4D2B" w:rsidRDefault="00AC4D2B" w:rsidP="0095677F">
      <w:pPr>
        <w:spacing w:after="0" w:line="240" w:lineRule="auto"/>
      </w:pPr>
      <w:r>
        <w:separator/>
      </w:r>
    </w:p>
  </w:footnote>
  <w:footnote w:type="continuationSeparator" w:id="0">
    <w:p w14:paraId="18466F70" w14:textId="77777777" w:rsidR="00AC4D2B" w:rsidRDefault="00AC4D2B" w:rsidP="0095677F">
      <w:pPr>
        <w:spacing w:after="0" w:line="240" w:lineRule="auto"/>
      </w:pPr>
      <w:r>
        <w:continuationSeparator/>
      </w:r>
    </w:p>
  </w:footnote>
  <w:footnote w:type="continuationNotice" w:id="1">
    <w:p w14:paraId="34E75623" w14:textId="77777777" w:rsidR="00AC4D2B" w:rsidRDefault="00AC4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D629" w14:textId="77777777" w:rsidR="002325A0" w:rsidRDefault="002325A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6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0A7A1D80"/>
    <w:multiLevelType w:val="hybridMultilevel"/>
    <w:tmpl w:val="FE6E75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B3D4484"/>
    <w:multiLevelType w:val="hybridMultilevel"/>
    <w:tmpl w:val="884647B4"/>
    <w:lvl w:ilvl="0" w:tplc="AA7AA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47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26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02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697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A8D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A1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28A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08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32093"/>
    <w:multiLevelType w:val="hybridMultilevel"/>
    <w:tmpl w:val="6580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626D0B"/>
    <w:multiLevelType w:val="hybridMultilevel"/>
    <w:tmpl w:val="0C16F450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F5319AB"/>
    <w:multiLevelType w:val="hybridMultilevel"/>
    <w:tmpl w:val="BF2EEC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0F401F7"/>
    <w:multiLevelType w:val="hybridMultilevel"/>
    <w:tmpl w:val="44DE4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F739A"/>
    <w:multiLevelType w:val="hybridMultilevel"/>
    <w:tmpl w:val="561E5010"/>
    <w:lvl w:ilvl="0" w:tplc="329629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E44CF6E4">
      <w:start w:val="1"/>
      <w:numFmt w:val="decimal"/>
      <w:lvlText w:val="%2)"/>
      <w:lvlJc w:val="left"/>
      <w:pPr>
        <w:ind w:left="2382" w:hanging="1095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3794E38"/>
    <w:multiLevelType w:val="hybridMultilevel"/>
    <w:tmpl w:val="0632E81C"/>
    <w:lvl w:ilvl="0" w:tplc="3BAA42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1E3C24"/>
    <w:multiLevelType w:val="hybridMultilevel"/>
    <w:tmpl w:val="E8E66EA4"/>
    <w:lvl w:ilvl="0" w:tplc="3BAA427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17193E28"/>
    <w:multiLevelType w:val="hybridMultilevel"/>
    <w:tmpl w:val="934C6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5" w15:restartNumberingAfterBreak="0">
    <w:nsid w:val="177B708B"/>
    <w:multiLevelType w:val="hybridMultilevel"/>
    <w:tmpl w:val="7F16E7A4"/>
    <w:lvl w:ilvl="0" w:tplc="3D4260CA">
      <w:start w:val="1"/>
      <w:numFmt w:val="decimal"/>
      <w:lvlText w:val="%1)"/>
      <w:lvlJc w:val="left"/>
      <w:pPr>
        <w:ind w:left="6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6" w15:restartNumberingAfterBreak="0">
    <w:nsid w:val="183B3935"/>
    <w:multiLevelType w:val="hybridMultilevel"/>
    <w:tmpl w:val="CAC6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383CA1"/>
    <w:multiLevelType w:val="multilevel"/>
    <w:tmpl w:val="EBCCB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9" w15:restartNumberingAfterBreak="0">
    <w:nsid w:val="1A54514C"/>
    <w:multiLevelType w:val="hybridMultilevel"/>
    <w:tmpl w:val="BBC03F98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1AE31E69"/>
    <w:multiLevelType w:val="hybridMultilevel"/>
    <w:tmpl w:val="C7D6D4D2"/>
    <w:lvl w:ilvl="0" w:tplc="3BAA4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B155F5"/>
    <w:multiLevelType w:val="hybridMultilevel"/>
    <w:tmpl w:val="6FFA3D2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2028551D"/>
    <w:multiLevelType w:val="hybridMultilevel"/>
    <w:tmpl w:val="13A02C90"/>
    <w:lvl w:ilvl="0" w:tplc="3BAA42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20940283"/>
    <w:multiLevelType w:val="hybridMultilevel"/>
    <w:tmpl w:val="9A80C11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382765"/>
    <w:multiLevelType w:val="hybridMultilevel"/>
    <w:tmpl w:val="EB247914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C167BA"/>
    <w:multiLevelType w:val="hybridMultilevel"/>
    <w:tmpl w:val="2C24B1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24655E0E"/>
    <w:multiLevelType w:val="hybridMultilevel"/>
    <w:tmpl w:val="13A6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5417981"/>
    <w:multiLevelType w:val="hybridMultilevel"/>
    <w:tmpl w:val="3CC8520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 w15:restartNumberingAfterBreak="0">
    <w:nsid w:val="25916315"/>
    <w:multiLevelType w:val="hybridMultilevel"/>
    <w:tmpl w:val="C90A0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6B475A9"/>
    <w:multiLevelType w:val="hybridMultilevel"/>
    <w:tmpl w:val="6EFE6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EC5209"/>
    <w:multiLevelType w:val="hybridMultilevel"/>
    <w:tmpl w:val="ADB22F3C"/>
    <w:lvl w:ilvl="0" w:tplc="6DBC2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910A4B"/>
    <w:multiLevelType w:val="hybridMultilevel"/>
    <w:tmpl w:val="2B6A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8968B7"/>
    <w:multiLevelType w:val="hybridMultilevel"/>
    <w:tmpl w:val="C5700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2DE57220"/>
    <w:multiLevelType w:val="hybridMultilevel"/>
    <w:tmpl w:val="F99C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A6101C"/>
    <w:multiLevelType w:val="hybridMultilevel"/>
    <w:tmpl w:val="0BCA9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32106025"/>
    <w:multiLevelType w:val="hybridMultilevel"/>
    <w:tmpl w:val="8EAA92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333E03A0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3AA43FB"/>
    <w:multiLevelType w:val="hybridMultilevel"/>
    <w:tmpl w:val="219005D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1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2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347E04AB"/>
    <w:multiLevelType w:val="hybridMultilevel"/>
    <w:tmpl w:val="86C0F8A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4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6" w15:restartNumberingAfterBreak="0">
    <w:nsid w:val="393A1967"/>
    <w:multiLevelType w:val="hybridMultilevel"/>
    <w:tmpl w:val="8D3252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39745698"/>
    <w:multiLevelType w:val="hybridMultilevel"/>
    <w:tmpl w:val="93827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937A0B"/>
    <w:multiLevelType w:val="hybridMultilevel"/>
    <w:tmpl w:val="A934B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0" w15:restartNumberingAfterBreak="0">
    <w:nsid w:val="3C5016A9"/>
    <w:multiLevelType w:val="hybridMultilevel"/>
    <w:tmpl w:val="ED4E7C54"/>
    <w:lvl w:ilvl="0" w:tplc="190E83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4363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572780"/>
    <w:multiLevelType w:val="multilevel"/>
    <w:tmpl w:val="5F38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5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41D30E5A"/>
    <w:multiLevelType w:val="hybridMultilevel"/>
    <w:tmpl w:val="9162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CF40A2"/>
    <w:multiLevelType w:val="hybridMultilevel"/>
    <w:tmpl w:val="DE8E8B7A"/>
    <w:lvl w:ilvl="0" w:tplc="48AC5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2058FF"/>
    <w:multiLevelType w:val="hybridMultilevel"/>
    <w:tmpl w:val="E49CD806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1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3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4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5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86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8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4EF6095B"/>
    <w:multiLevelType w:val="hybridMultilevel"/>
    <w:tmpl w:val="47D29E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0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2" w15:restartNumberingAfterBreak="0">
    <w:nsid w:val="511D1B6D"/>
    <w:multiLevelType w:val="hybridMultilevel"/>
    <w:tmpl w:val="3370B794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3" w15:restartNumberingAfterBreak="0">
    <w:nsid w:val="53A94820"/>
    <w:multiLevelType w:val="hybridMultilevel"/>
    <w:tmpl w:val="7FBE38A2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E81D1B"/>
    <w:multiLevelType w:val="hybridMultilevel"/>
    <w:tmpl w:val="904E6D16"/>
    <w:lvl w:ilvl="0" w:tplc="8784539A">
      <w:start w:val="1"/>
      <w:numFmt w:val="decimal"/>
      <w:lvlText w:val="%1)"/>
      <w:lvlJc w:val="left"/>
      <w:pPr>
        <w:ind w:left="1287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5EA2CF0"/>
    <w:multiLevelType w:val="hybridMultilevel"/>
    <w:tmpl w:val="44F8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7CC7827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7" w15:restartNumberingAfterBreak="0">
    <w:nsid w:val="584E7483"/>
    <w:multiLevelType w:val="hybridMultilevel"/>
    <w:tmpl w:val="40D24E6A"/>
    <w:lvl w:ilvl="0" w:tplc="73DC3F9C">
      <w:start w:val="1"/>
      <w:numFmt w:val="bullet"/>
      <w:lvlText w:val="–"/>
      <w:lvlJc w:val="left"/>
      <w:pPr>
        <w:ind w:left="102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8" w15:restartNumberingAfterBreak="0">
    <w:nsid w:val="5A233559"/>
    <w:multiLevelType w:val="hybridMultilevel"/>
    <w:tmpl w:val="BC74213E"/>
    <w:lvl w:ilvl="0" w:tplc="C8FAA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2C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45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28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9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E4C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0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E3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CE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A507B97"/>
    <w:multiLevelType w:val="hybridMultilevel"/>
    <w:tmpl w:val="A43E6EF6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E95FC5"/>
    <w:multiLevelType w:val="hybridMultilevel"/>
    <w:tmpl w:val="940C0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1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B61AEB"/>
    <w:multiLevelType w:val="hybridMultilevel"/>
    <w:tmpl w:val="3146BFC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3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F5419E"/>
    <w:multiLevelType w:val="hybridMultilevel"/>
    <w:tmpl w:val="259E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E6E624D"/>
    <w:multiLevelType w:val="hybridMultilevel"/>
    <w:tmpl w:val="62F8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FD54B3D"/>
    <w:multiLevelType w:val="multilevel"/>
    <w:tmpl w:val="DF660B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0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11" w15:restartNumberingAfterBreak="0">
    <w:nsid w:val="60E57B66"/>
    <w:multiLevelType w:val="hybridMultilevel"/>
    <w:tmpl w:val="462A0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5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A4182F"/>
    <w:multiLevelType w:val="hybridMultilevel"/>
    <w:tmpl w:val="938E53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9" w15:restartNumberingAfterBreak="0">
    <w:nsid w:val="65D143D9"/>
    <w:multiLevelType w:val="hybridMultilevel"/>
    <w:tmpl w:val="1B10A02C"/>
    <w:lvl w:ilvl="0" w:tplc="4D30B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83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0F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49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23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022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4F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8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CEB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2" w15:restartNumberingAfterBreak="0">
    <w:nsid w:val="6B0E54F7"/>
    <w:multiLevelType w:val="hybridMultilevel"/>
    <w:tmpl w:val="219CC1C8"/>
    <w:lvl w:ilvl="0" w:tplc="3BAA4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4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AE10DF"/>
    <w:multiLevelType w:val="hybridMultilevel"/>
    <w:tmpl w:val="EDB85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29784C"/>
    <w:multiLevelType w:val="hybridMultilevel"/>
    <w:tmpl w:val="C1625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BF4142"/>
    <w:multiLevelType w:val="hybridMultilevel"/>
    <w:tmpl w:val="DA30E464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9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0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 w15:restartNumberingAfterBreak="0">
    <w:nsid w:val="75E364FA"/>
    <w:multiLevelType w:val="hybridMultilevel"/>
    <w:tmpl w:val="49D4DEB0"/>
    <w:lvl w:ilvl="0" w:tplc="3BAA427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2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975E14"/>
    <w:multiLevelType w:val="hybridMultilevel"/>
    <w:tmpl w:val="6FD6E902"/>
    <w:lvl w:ilvl="0" w:tplc="7D243C9A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800589C"/>
    <w:multiLevelType w:val="hybridMultilevel"/>
    <w:tmpl w:val="5AD4FF64"/>
    <w:lvl w:ilvl="0" w:tplc="3BAA42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5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A54468D"/>
    <w:multiLevelType w:val="hybridMultilevel"/>
    <w:tmpl w:val="A516BC2A"/>
    <w:lvl w:ilvl="0" w:tplc="DD6AC06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2" w15:restartNumberingAfterBreak="0">
    <w:nsid w:val="7C163754"/>
    <w:multiLevelType w:val="hybridMultilevel"/>
    <w:tmpl w:val="C0FC2ED4"/>
    <w:lvl w:ilvl="0" w:tplc="041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43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51"/>
  </w:num>
  <w:num w:numId="3">
    <w:abstractNumId w:val="140"/>
  </w:num>
  <w:num w:numId="4">
    <w:abstractNumId w:val="121"/>
  </w:num>
  <w:num w:numId="5">
    <w:abstractNumId w:val="82"/>
  </w:num>
  <w:num w:numId="6">
    <w:abstractNumId w:val="12"/>
  </w:num>
  <w:num w:numId="7">
    <w:abstractNumId w:val="4"/>
  </w:num>
  <w:num w:numId="8">
    <w:abstractNumId w:val="27"/>
  </w:num>
  <w:num w:numId="9">
    <w:abstractNumId w:val="123"/>
  </w:num>
  <w:num w:numId="10">
    <w:abstractNumId w:val="127"/>
  </w:num>
  <w:num w:numId="11">
    <w:abstractNumId w:val="33"/>
  </w:num>
  <w:num w:numId="12">
    <w:abstractNumId w:val="83"/>
  </w:num>
  <w:num w:numId="13">
    <w:abstractNumId w:val="87"/>
  </w:num>
  <w:num w:numId="14">
    <w:abstractNumId w:val="23"/>
  </w:num>
  <w:num w:numId="15">
    <w:abstractNumId w:val="74"/>
  </w:num>
  <w:num w:numId="16">
    <w:abstractNumId w:val="141"/>
  </w:num>
  <w:num w:numId="17">
    <w:abstractNumId w:val="67"/>
  </w:num>
  <w:num w:numId="18">
    <w:abstractNumId w:val="126"/>
  </w:num>
  <w:num w:numId="19">
    <w:abstractNumId w:val="46"/>
  </w:num>
  <w:num w:numId="20">
    <w:abstractNumId w:val="136"/>
  </w:num>
  <w:num w:numId="21">
    <w:abstractNumId w:val="102"/>
  </w:num>
  <w:num w:numId="22">
    <w:abstractNumId w:val="41"/>
  </w:num>
  <w:num w:numId="23">
    <w:abstractNumId w:val="43"/>
  </w:num>
  <w:num w:numId="24">
    <w:abstractNumId w:val="84"/>
  </w:num>
  <w:num w:numId="25">
    <w:abstractNumId w:val="62"/>
  </w:num>
  <w:num w:numId="26">
    <w:abstractNumId w:val="105"/>
  </w:num>
  <w:num w:numId="27">
    <w:abstractNumId w:val="142"/>
  </w:num>
  <w:num w:numId="28">
    <w:abstractNumId w:val="81"/>
  </w:num>
  <w:num w:numId="29">
    <w:abstractNumId w:val="132"/>
  </w:num>
  <w:num w:numId="30">
    <w:abstractNumId w:val="138"/>
  </w:num>
  <w:num w:numId="31">
    <w:abstractNumId w:val="100"/>
  </w:num>
  <w:num w:numId="32">
    <w:abstractNumId w:val="16"/>
  </w:num>
  <w:num w:numId="33">
    <w:abstractNumId w:val="42"/>
  </w:num>
  <w:num w:numId="34">
    <w:abstractNumId w:val="50"/>
  </w:num>
  <w:num w:numId="35">
    <w:abstractNumId w:val="120"/>
  </w:num>
  <w:num w:numId="36">
    <w:abstractNumId w:val="69"/>
  </w:num>
  <w:num w:numId="37">
    <w:abstractNumId w:val="24"/>
  </w:num>
  <w:num w:numId="38">
    <w:abstractNumId w:val="90"/>
  </w:num>
  <w:num w:numId="39">
    <w:abstractNumId w:val="61"/>
  </w:num>
  <w:num w:numId="40">
    <w:abstractNumId w:val="143"/>
  </w:num>
  <w:num w:numId="41">
    <w:abstractNumId w:val="49"/>
  </w:num>
  <w:num w:numId="42">
    <w:abstractNumId w:val="113"/>
  </w:num>
  <w:num w:numId="43">
    <w:abstractNumId w:val="112"/>
  </w:num>
  <w:num w:numId="4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73"/>
  </w:num>
  <w:num w:numId="47">
    <w:abstractNumId w:val="92"/>
  </w:num>
  <w:num w:numId="48">
    <w:abstractNumId w:val="60"/>
  </w:num>
  <w:num w:numId="49">
    <w:abstractNumId w:val="124"/>
  </w:num>
  <w:num w:numId="50">
    <w:abstractNumId w:val="63"/>
  </w:num>
  <w:num w:numId="51">
    <w:abstractNumId w:val="116"/>
  </w:num>
  <w:num w:numId="52">
    <w:abstractNumId w:val="86"/>
  </w:num>
  <w:num w:numId="53">
    <w:abstractNumId w:val="48"/>
  </w:num>
  <w:num w:numId="54">
    <w:abstractNumId w:val="103"/>
  </w:num>
  <w:num w:numId="55">
    <w:abstractNumId w:val="1"/>
  </w:num>
  <w:num w:numId="56">
    <w:abstractNumId w:val="94"/>
  </w:num>
  <w:num w:numId="57">
    <w:abstractNumId w:val="14"/>
  </w:num>
  <w:num w:numId="58">
    <w:abstractNumId w:val="79"/>
  </w:num>
  <w:num w:numId="59">
    <w:abstractNumId w:val="47"/>
  </w:num>
  <w:num w:numId="60">
    <w:abstractNumId w:val="144"/>
  </w:num>
  <w:num w:numId="61">
    <w:abstractNumId w:val="31"/>
  </w:num>
  <w:num w:numId="6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09"/>
  </w:num>
  <w:num w:numId="64">
    <w:abstractNumId w:val="65"/>
  </w:num>
  <w:num w:numId="65">
    <w:abstractNumId w:val="2"/>
  </w:num>
  <w:num w:numId="66">
    <w:abstractNumId w:val="110"/>
  </w:num>
  <w:num w:numId="67">
    <w:abstractNumId w:val="10"/>
  </w:num>
  <w:num w:numId="68">
    <w:abstractNumId w:val="40"/>
  </w:num>
  <w:num w:numId="69">
    <w:abstractNumId w:val="75"/>
  </w:num>
  <w:num w:numId="70">
    <w:abstractNumId w:val="59"/>
  </w:num>
  <w:num w:numId="71">
    <w:abstractNumId w:val="7"/>
  </w:num>
  <w:num w:numId="72">
    <w:abstractNumId w:val="135"/>
  </w:num>
  <w:num w:numId="73">
    <w:abstractNumId w:val="108"/>
  </w:num>
  <w:num w:numId="74">
    <w:abstractNumId w:val="28"/>
  </w:num>
  <w:num w:numId="75">
    <w:abstractNumId w:val="9"/>
  </w:num>
  <w:num w:numId="76">
    <w:abstractNumId w:val="68"/>
  </w:num>
  <w:num w:numId="77">
    <w:abstractNumId w:val="22"/>
  </w:num>
  <w:num w:numId="78">
    <w:abstractNumId w:val="44"/>
  </w:num>
  <w:num w:numId="79">
    <w:abstractNumId w:val="133"/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4"/>
  </w:num>
  <w:num w:numId="85">
    <w:abstractNumId w:val="114"/>
  </w:num>
  <w:num w:numId="86">
    <w:abstractNumId w:val="70"/>
  </w:num>
  <w:num w:numId="87">
    <w:abstractNumId w:val="6"/>
  </w:num>
  <w:num w:numId="88">
    <w:abstractNumId w:val="58"/>
  </w:num>
  <w:num w:numId="89">
    <w:abstractNumId w:val="5"/>
  </w:num>
  <w:num w:numId="90">
    <w:abstractNumId w:val="20"/>
  </w:num>
  <w:num w:numId="91">
    <w:abstractNumId w:val="25"/>
  </w:num>
  <w:num w:numId="92">
    <w:abstractNumId w:val="137"/>
  </w:num>
  <w:num w:numId="93">
    <w:abstractNumId w:val="101"/>
  </w:num>
  <w:num w:numId="94">
    <w:abstractNumId w:val="36"/>
  </w:num>
  <w:num w:numId="95">
    <w:abstractNumId w:val="130"/>
  </w:num>
  <w:num w:numId="96">
    <w:abstractNumId w:val="125"/>
  </w:num>
  <w:num w:numId="9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2"/>
  </w:num>
  <w:num w:numId="99">
    <w:abstractNumId w:val="80"/>
  </w:num>
  <w:num w:numId="100">
    <w:abstractNumId w:val="19"/>
  </w:num>
  <w:num w:numId="101">
    <w:abstractNumId w:val="88"/>
  </w:num>
  <w:num w:numId="102">
    <w:abstractNumId w:val="64"/>
  </w:num>
  <w:num w:numId="103">
    <w:abstractNumId w:val="139"/>
  </w:num>
  <w:num w:numId="104">
    <w:abstractNumId w:val="3"/>
  </w:num>
  <w:num w:numId="105">
    <w:abstractNumId w:val="56"/>
  </w:num>
  <w:num w:numId="106">
    <w:abstractNumId w:val="115"/>
  </w:num>
  <w:num w:numId="107">
    <w:abstractNumId w:val="54"/>
  </w:num>
  <w:num w:numId="108">
    <w:abstractNumId w:val="104"/>
  </w:num>
  <w:num w:numId="109">
    <w:abstractNumId w:val="129"/>
  </w:num>
  <w:num w:numId="110">
    <w:abstractNumId w:val="77"/>
  </w:num>
  <w:num w:numId="111">
    <w:abstractNumId w:val="76"/>
  </w:num>
  <w:num w:numId="112">
    <w:abstractNumId w:val="35"/>
  </w:num>
  <w:num w:numId="113">
    <w:abstractNumId w:val="117"/>
  </w:num>
  <w:num w:numId="114">
    <w:abstractNumId w:val="17"/>
  </w:num>
  <w:num w:numId="115">
    <w:abstractNumId w:val="57"/>
  </w:num>
  <w:num w:numId="116">
    <w:abstractNumId w:val="45"/>
  </w:num>
  <w:num w:numId="117">
    <w:abstractNumId w:val="95"/>
  </w:num>
  <w:num w:numId="118">
    <w:abstractNumId w:val="97"/>
  </w:num>
  <w:num w:numId="119">
    <w:abstractNumId w:val="21"/>
  </w:num>
  <w:num w:numId="120">
    <w:abstractNumId w:val="38"/>
  </w:num>
  <w:num w:numId="121">
    <w:abstractNumId w:val="122"/>
  </w:num>
  <w:num w:numId="122">
    <w:abstractNumId w:val="118"/>
  </w:num>
  <w:num w:numId="123">
    <w:abstractNumId w:val="11"/>
  </w:num>
  <w:num w:numId="124">
    <w:abstractNumId w:val="98"/>
  </w:num>
  <w:num w:numId="125">
    <w:abstractNumId w:val="119"/>
  </w:num>
  <w:num w:numId="126">
    <w:abstractNumId w:val="8"/>
  </w:num>
  <w:num w:numId="127">
    <w:abstractNumId w:val="15"/>
  </w:num>
  <w:num w:numId="128">
    <w:abstractNumId w:val="18"/>
  </w:num>
  <w:num w:numId="129">
    <w:abstractNumId w:val="39"/>
  </w:num>
  <w:num w:numId="130">
    <w:abstractNumId w:val="55"/>
  </w:num>
  <w:num w:numId="131">
    <w:abstractNumId w:val="26"/>
  </w:num>
  <w:num w:numId="132">
    <w:abstractNumId w:val="128"/>
  </w:num>
  <w:num w:numId="133">
    <w:abstractNumId w:val="37"/>
  </w:num>
  <w:num w:numId="134">
    <w:abstractNumId w:val="29"/>
  </w:num>
  <w:num w:numId="135">
    <w:abstractNumId w:val="131"/>
  </w:num>
  <w:num w:numId="136">
    <w:abstractNumId w:val="134"/>
  </w:num>
  <w:num w:numId="137">
    <w:abstractNumId w:val="99"/>
  </w:num>
  <w:num w:numId="138">
    <w:abstractNumId w:val="89"/>
  </w:num>
  <w:num w:numId="139">
    <w:abstractNumId w:val="66"/>
  </w:num>
  <w:num w:numId="140">
    <w:abstractNumId w:val="30"/>
  </w:num>
  <w:num w:numId="141">
    <w:abstractNumId w:val="111"/>
  </w:num>
  <w:num w:numId="142">
    <w:abstractNumId w:val="13"/>
  </w:num>
  <w:num w:numId="143">
    <w:abstractNumId w:val="107"/>
  </w:num>
  <w:num w:numId="144">
    <w:abstractNumId w:val="93"/>
  </w:num>
  <w:num w:numId="145">
    <w:abstractNumId w:val="78"/>
  </w:num>
  <w:num w:numId="146">
    <w:abstractNumId w:val="53"/>
  </w:num>
  <w:num w:numId="147">
    <w:abstractNumId w:val="141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0C4C"/>
    <w:rsid w:val="00000D95"/>
    <w:rsid w:val="000012AA"/>
    <w:rsid w:val="0000134C"/>
    <w:rsid w:val="000013E6"/>
    <w:rsid w:val="000014AC"/>
    <w:rsid w:val="000019C8"/>
    <w:rsid w:val="000019FD"/>
    <w:rsid w:val="00001B18"/>
    <w:rsid w:val="00001D43"/>
    <w:rsid w:val="00002121"/>
    <w:rsid w:val="000022AD"/>
    <w:rsid w:val="00002472"/>
    <w:rsid w:val="0000267B"/>
    <w:rsid w:val="00002738"/>
    <w:rsid w:val="000027DF"/>
    <w:rsid w:val="00002924"/>
    <w:rsid w:val="00002A4F"/>
    <w:rsid w:val="00003459"/>
    <w:rsid w:val="000035CB"/>
    <w:rsid w:val="0000367E"/>
    <w:rsid w:val="000037B3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31C"/>
    <w:rsid w:val="000055D8"/>
    <w:rsid w:val="00005765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60"/>
    <w:rsid w:val="00013C6D"/>
    <w:rsid w:val="00013C75"/>
    <w:rsid w:val="00014140"/>
    <w:rsid w:val="00014220"/>
    <w:rsid w:val="00014312"/>
    <w:rsid w:val="000143A1"/>
    <w:rsid w:val="000143E3"/>
    <w:rsid w:val="000146ED"/>
    <w:rsid w:val="00014D66"/>
    <w:rsid w:val="00014E14"/>
    <w:rsid w:val="000150B1"/>
    <w:rsid w:val="00015275"/>
    <w:rsid w:val="00015919"/>
    <w:rsid w:val="00015AC1"/>
    <w:rsid w:val="00015B3A"/>
    <w:rsid w:val="00015C4A"/>
    <w:rsid w:val="00015D36"/>
    <w:rsid w:val="00015F9F"/>
    <w:rsid w:val="00016127"/>
    <w:rsid w:val="0001617B"/>
    <w:rsid w:val="000167F7"/>
    <w:rsid w:val="00016C97"/>
    <w:rsid w:val="00016F44"/>
    <w:rsid w:val="00016F8B"/>
    <w:rsid w:val="00017061"/>
    <w:rsid w:val="000171DF"/>
    <w:rsid w:val="0001748B"/>
    <w:rsid w:val="0001794E"/>
    <w:rsid w:val="00017A5C"/>
    <w:rsid w:val="00017D3C"/>
    <w:rsid w:val="0002017C"/>
    <w:rsid w:val="00020204"/>
    <w:rsid w:val="00020AE4"/>
    <w:rsid w:val="00020B2A"/>
    <w:rsid w:val="00020E11"/>
    <w:rsid w:val="00021232"/>
    <w:rsid w:val="00021482"/>
    <w:rsid w:val="000217C3"/>
    <w:rsid w:val="00021C2E"/>
    <w:rsid w:val="00021D04"/>
    <w:rsid w:val="00021D78"/>
    <w:rsid w:val="000220C9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44C"/>
    <w:rsid w:val="00023688"/>
    <w:rsid w:val="00023A0E"/>
    <w:rsid w:val="00023BBE"/>
    <w:rsid w:val="00023ED0"/>
    <w:rsid w:val="0002409C"/>
    <w:rsid w:val="0002426A"/>
    <w:rsid w:val="00024BEC"/>
    <w:rsid w:val="00024EAA"/>
    <w:rsid w:val="00024EE8"/>
    <w:rsid w:val="00024F97"/>
    <w:rsid w:val="00025417"/>
    <w:rsid w:val="0002544A"/>
    <w:rsid w:val="0002584A"/>
    <w:rsid w:val="00025DD7"/>
    <w:rsid w:val="00025F8A"/>
    <w:rsid w:val="00026038"/>
    <w:rsid w:val="00026960"/>
    <w:rsid w:val="00026AC7"/>
    <w:rsid w:val="00026ACD"/>
    <w:rsid w:val="00026EA6"/>
    <w:rsid w:val="00026F0E"/>
    <w:rsid w:val="00026F7C"/>
    <w:rsid w:val="000271BE"/>
    <w:rsid w:val="000272F3"/>
    <w:rsid w:val="00027DB8"/>
    <w:rsid w:val="000301D7"/>
    <w:rsid w:val="00030238"/>
    <w:rsid w:val="000305AD"/>
    <w:rsid w:val="00030894"/>
    <w:rsid w:val="00030933"/>
    <w:rsid w:val="00030F7F"/>
    <w:rsid w:val="00030F81"/>
    <w:rsid w:val="00030FC2"/>
    <w:rsid w:val="00031AB6"/>
    <w:rsid w:val="00031C7D"/>
    <w:rsid w:val="000320A0"/>
    <w:rsid w:val="00032604"/>
    <w:rsid w:val="00032889"/>
    <w:rsid w:val="00032B08"/>
    <w:rsid w:val="00032B10"/>
    <w:rsid w:val="00032C17"/>
    <w:rsid w:val="0003333B"/>
    <w:rsid w:val="00033386"/>
    <w:rsid w:val="000334CA"/>
    <w:rsid w:val="00033BF2"/>
    <w:rsid w:val="00033CA3"/>
    <w:rsid w:val="00033F72"/>
    <w:rsid w:val="00034434"/>
    <w:rsid w:val="000349FF"/>
    <w:rsid w:val="00034A10"/>
    <w:rsid w:val="00034EDB"/>
    <w:rsid w:val="000350CA"/>
    <w:rsid w:val="000350EA"/>
    <w:rsid w:val="00035552"/>
    <w:rsid w:val="00035F54"/>
    <w:rsid w:val="00036017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2C7"/>
    <w:rsid w:val="00042331"/>
    <w:rsid w:val="000425C8"/>
    <w:rsid w:val="000427E8"/>
    <w:rsid w:val="00042846"/>
    <w:rsid w:val="00042A84"/>
    <w:rsid w:val="00042CD8"/>
    <w:rsid w:val="00042D13"/>
    <w:rsid w:val="00042D7A"/>
    <w:rsid w:val="00042E6C"/>
    <w:rsid w:val="00043245"/>
    <w:rsid w:val="000432FA"/>
    <w:rsid w:val="000433BB"/>
    <w:rsid w:val="000433D1"/>
    <w:rsid w:val="0004370B"/>
    <w:rsid w:val="00043D21"/>
    <w:rsid w:val="00043DCE"/>
    <w:rsid w:val="00043DE0"/>
    <w:rsid w:val="00043EE3"/>
    <w:rsid w:val="000440A5"/>
    <w:rsid w:val="000445AD"/>
    <w:rsid w:val="00044710"/>
    <w:rsid w:val="00044960"/>
    <w:rsid w:val="00044B62"/>
    <w:rsid w:val="00045040"/>
    <w:rsid w:val="0004521B"/>
    <w:rsid w:val="000458CE"/>
    <w:rsid w:val="00045CFF"/>
    <w:rsid w:val="00045D38"/>
    <w:rsid w:val="00045F61"/>
    <w:rsid w:val="00046215"/>
    <w:rsid w:val="000463F1"/>
    <w:rsid w:val="0004690F"/>
    <w:rsid w:val="00047229"/>
    <w:rsid w:val="00047B01"/>
    <w:rsid w:val="00050051"/>
    <w:rsid w:val="00050345"/>
    <w:rsid w:val="0005039E"/>
    <w:rsid w:val="0005040B"/>
    <w:rsid w:val="00050788"/>
    <w:rsid w:val="00050966"/>
    <w:rsid w:val="000509F3"/>
    <w:rsid w:val="00050A74"/>
    <w:rsid w:val="00051226"/>
    <w:rsid w:val="000518B9"/>
    <w:rsid w:val="00051AA9"/>
    <w:rsid w:val="00051F1A"/>
    <w:rsid w:val="0005223F"/>
    <w:rsid w:val="000522A8"/>
    <w:rsid w:val="000522C3"/>
    <w:rsid w:val="00052392"/>
    <w:rsid w:val="00052496"/>
    <w:rsid w:val="00052A3F"/>
    <w:rsid w:val="00052BF6"/>
    <w:rsid w:val="00052C59"/>
    <w:rsid w:val="00052D00"/>
    <w:rsid w:val="00052F29"/>
    <w:rsid w:val="00053670"/>
    <w:rsid w:val="00053AB4"/>
    <w:rsid w:val="00053DFF"/>
    <w:rsid w:val="00054B5A"/>
    <w:rsid w:val="00054DBA"/>
    <w:rsid w:val="00054F58"/>
    <w:rsid w:val="00055015"/>
    <w:rsid w:val="0005536F"/>
    <w:rsid w:val="000556CA"/>
    <w:rsid w:val="00055844"/>
    <w:rsid w:val="00055CA3"/>
    <w:rsid w:val="00055CDD"/>
    <w:rsid w:val="0005637C"/>
    <w:rsid w:val="000568C7"/>
    <w:rsid w:val="00057153"/>
    <w:rsid w:val="0005717A"/>
    <w:rsid w:val="00057216"/>
    <w:rsid w:val="00057427"/>
    <w:rsid w:val="000574CB"/>
    <w:rsid w:val="000577AB"/>
    <w:rsid w:val="00057D24"/>
    <w:rsid w:val="00057EAA"/>
    <w:rsid w:val="00060318"/>
    <w:rsid w:val="0006033D"/>
    <w:rsid w:val="000603F0"/>
    <w:rsid w:val="000605E0"/>
    <w:rsid w:val="00060C64"/>
    <w:rsid w:val="00060DE0"/>
    <w:rsid w:val="000611F0"/>
    <w:rsid w:val="000617F9"/>
    <w:rsid w:val="000618E5"/>
    <w:rsid w:val="00061DF4"/>
    <w:rsid w:val="00061F2E"/>
    <w:rsid w:val="00061FA7"/>
    <w:rsid w:val="0006253C"/>
    <w:rsid w:val="00062B3C"/>
    <w:rsid w:val="00062BA8"/>
    <w:rsid w:val="00062C9B"/>
    <w:rsid w:val="00062E1B"/>
    <w:rsid w:val="00063217"/>
    <w:rsid w:val="00063234"/>
    <w:rsid w:val="00063672"/>
    <w:rsid w:val="00063951"/>
    <w:rsid w:val="00063BEE"/>
    <w:rsid w:val="0006425A"/>
    <w:rsid w:val="00064288"/>
    <w:rsid w:val="00064495"/>
    <w:rsid w:val="00064956"/>
    <w:rsid w:val="00064C1B"/>
    <w:rsid w:val="00064CB8"/>
    <w:rsid w:val="00064DA7"/>
    <w:rsid w:val="00064DEA"/>
    <w:rsid w:val="00065063"/>
    <w:rsid w:val="000650FB"/>
    <w:rsid w:val="00065738"/>
    <w:rsid w:val="00065ABC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C4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4B1"/>
    <w:rsid w:val="0007294B"/>
    <w:rsid w:val="00072E3B"/>
    <w:rsid w:val="000732B3"/>
    <w:rsid w:val="00073498"/>
    <w:rsid w:val="000736C9"/>
    <w:rsid w:val="00073A8C"/>
    <w:rsid w:val="00073DB2"/>
    <w:rsid w:val="00073EBD"/>
    <w:rsid w:val="00074022"/>
    <w:rsid w:val="00074125"/>
    <w:rsid w:val="000742B2"/>
    <w:rsid w:val="00074408"/>
    <w:rsid w:val="00074703"/>
    <w:rsid w:val="00074C97"/>
    <w:rsid w:val="00074DA5"/>
    <w:rsid w:val="00074DB9"/>
    <w:rsid w:val="00075373"/>
    <w:rsid w:val="000755E1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30"/>
    <w:rsid w:val="00076F86"/>
    <w:rsid w:val="000777CB"/>
    <w:rsid w:val="0007799A"/>
    <w:rsid w:val="00077A29"/>
    <w:rsid w:val="00077AFC"/>
    <w:rsid w:val="00077F4A"/>
    <w:rsid w:val="00080010"/>
    <w:rsid w:val="000800D2"/>
    <w:rsid w:val="00080110"/>
    <w:rsid w:val="0008013E"/>
    <w:rsid w:val="000801B8"/>
    <w:rsid w:val="00080273"/>
    <w:rsid w:val="00080A65"/>
    <w:rsid w:val="00080DAF"/>
    <w:rsid w:val="00081A64"/>
    <w:rsid w:val="00081A91"/>
    <w:rsid w:val="00081B41"/>
    <w:rsid w:val="00081E29"/>
    <w:rsid w:val="00081E9B"/>
    <w:rsid w:val="00081FA0"/>
    <w:rsid w:val="00082709"/>
    <w:rsid w:val="00082C0F"/>
    <w:rsid w:val="00082D9E"/>
    <w:rsid w:val="00083031"/>
    <w:rsid w:val="00083388"/>
    <w:rsid w:val="0008347A"/>
    <w:rsid w:val="00083578"/>
    <w:rsid w:val="0008396A"/>
    <w:rsid w:val="00083980"/>
    <w:rsid w:val="00084274"/>
    <w:rsid w:val="0008430D"/>
    <w:rsid w:val="000844E9"/>
    <w:rsid w:val="000846CD"/>
    <w:rsid w:val="00084704"/>
    <w:rsid w:val="00084943"/>
    <w:rsid w:val="00084B98"/>
    <w:rsid w:val="00084C96"/>
    <w:rsid w:val="00084D80"/>
    <w:rsid w:val="000858FF"/>
    <w:rsid w:val="00085E40"/>
    <w:rsid w:val="0008616C"/>
    <w:rsid w:val="000865BF"/>
    <w:rsid w:val="00086940"/>
    <w:rsid w:val="00086947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C5C"/>
    <w:rsid w:val="00091F11"/>
    <w:rsid w:val="00091FB3"/>
    <w:rsid w:val="000921D7"/>
    <w:rsid w:val="000927BF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805"/>
    <w:rsid w:val="0009382A"/>
    <w:rsid w:val="00093B18"/>
    <w:rsid w:val="00093C6F"/>
    <w:rsid w:val="00093D49"/>
    <w:rsid w:val="00093FF8"/>
    <w:rsid w:val="00094098"/>
    <w:rsid w:val="00094131"/>
    <w:rsid w:val="0009420B"/>
    <w:rsid w:val="0009425C"/>
    <w:rsid w:val="00094551"/>
    <w:rsid w:val="0009480F"/>
    <w:rsid w:val="000948F4"/>
    <w:rsid w:val="00094BCD"/>
    <w:rsid w:val="00094E2C"/>
    <w:rsid w:val="00094F30"/>
    <w:rsid w:val="00094F6E"/>
    <w:rsid w:val="00095306"/>
    <w:rsid w:val="00095455"/>
    <w:rsid w:val="00095EEC"/>
    <w:rsid w:val="000963D6"/>
    <w:rsid w:val="00096691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594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A2D"/>
    <w:rsid w:val="000A1E62"/>
    <w:rsid w:val="000A1FF9"/>
    <w:rsid w:val="000A2013"/>
    <w:rsid w:val="000A264E"/>
    <w:rsid w:val="000A2B5D"/>
    <w:rsid w:val="000A2D34"/>
    <w:rsid w:val="000A2D48"/>
    <w:rsid w:val="000A301D"/>
    <w:rsid w:val="000A3054"/>
    <w:rsid w:val="000A30FC"/>
    <w:rsid w:val="000A3850"/>
    <w:rsid w:val="000A410D"/>
    <w:rsid w:val="000A44F0"/>
    <w:rsid w:val="000A4663"/>
    <w:rsid w:val="000A4692"/>
    <w:rsid w:val="000A48A7"/>
    <w:rsid w:val="000A49F9"/>
    <w:rsid w:val="000A4AC7"/>
    <w:rsid w:val="000A4E18"/>
    <w:rsid w:val="000A4FE5"/>
    <w:rsid w:val="000A5048"/>
    <w:rsid w:val="000A50E5"/>
    <w:rsid w:val="000A514F"/>
    <w:rsid w:val="000A51A7"/>
    <w:rsid w:val="000A5306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3EB"/>
    <w:rsid w:val="000A6423"/>
    <w:rsid w:val="000A6947"/>
    <w:rsid w:val="000A6A4C"/>
    <w:rsid w:val="000A6AF3"/>
    <w:rsid w:val="000A6AFF"/>
    <w:rsid w:val="000A6CBD"/>
    <w:rsid w:val="000A6E07"/>
    <w:rsid w:val="000A718D"/>
    <w:rsid w:val="000A71BC"/>
    <w:rsid w:val="000A723C"/>
    <w:rsid w:val="000A7344"/>
    <w:rsid w:val="000A79CB"/>
    <w:rsid w:val="000A7A35"/>
    <w:rsid w:val="000A7A41"/>
    <w:rsid w:val="000A7C59"/>
    <w:rsid w:val="000A7DFB"/>
    <w:rsid w:val="000B014B"/>
    <w:rsid w:val="000B04C3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0CC"/>
    <w:rsid w:val="000B2A72"/>
    <w:rsid w:val="000B2ADA"/>
    <w:rsid w:val="000B2DD5"/>
    <w:rsid w:val="000B32DA"/>
    <w:rsid w:val="000B36D0"/>
    <w:rsid w:val="000B3732"/>
    <w:rsid w:val="000B3BE7"/>
    <w:rsid w:val="000B4238"/>
    <w:rsid w:val="000B4426"/>
    <w:rsid w:val="000B4521"/>
    <w:rsid w:val="000B45BE"/>
    <w:rsid w:val="000B4607"/>
    <w:rsid w:val="000B4687"/>
    <w:rsid w:val="000B46C3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AF2"/>
    <w:rsid w:val="000B5C08"/>
    <w:rsid w:val="000B5EF2"/>
    <w:rsid w:val="000B5FAF"/>
    <w:rsid w:val="000B6171"/>
    <w:rsid w:val="000B6279"/>
    <w:rsid w:val="000B6705"/>
    <w:rsid w:val="000B6871"/>
    <w:rsid w:val="000B6950"/>
    <w:rsid w:val="000B6A2B"/>
    <w:rsid w:val="000B6A3A"/>
    <w:rsid w:val="000B6AD8"/>
    <w:rsid w:val="000B6DEC"/>
    <w:rsid w:val="000B6E20"/>
    <w:rsid w:val="000B6F45"/>
    <w:rsid w:val="000B7094"/>
    <w:rsid w:val="000B7242"/>
    <w:rsid w:val="000B7279"/>
    <w:rsid w:val="000B75A1"/>
    <w:rsid w:val="000B7A8B"/>
    <w:rsid w:val="000B7B50"/>
    <w:rsid w:val="000C0373"/>
    <w:rsid w:val="000C04B4"/>
    <w:rsid w:val="000C04C2"/>
    <w:rsid w:val="000C050D"/>
    <w:rsid w:val="000C0590"/>
    <w:rsid w:val="000C0802"/>
    <w:rsid w:val="000C082C"/>
    <w:rsid w:val="000C0893"/>
    <w:rsid w:val="000C0A38"/>
    <w:rsid w:val="000C0AB6"/>
    <w:rsid w:val="000C0D75"/>
    <w:rsid w:val="000C1206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3D3D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480"/>
    <w:rsid w:val="000C75F0"/>
    <w:rsid w:val="000C7706"/>
    <w:rsid w:val="000C7A61"/>
    <w:rsid w:val="000C7DA8"/>
    <w:rsid w:val="000D00A7"/>
    <w:rsid w:val="000D00F0"/>
    <w:rsid w:val="000D0102"/>
    <w:rsid w:val="000D05C0"/>
    <w:rsid w:val="000D0B52"/>
    <w:rsid w:val="000D0BF9"/>
    <w:rsid w:val="000D0FCA"/>
    <w:rsid w:val="000D0FED"/>
    <w:rsid w:val="000D108C"/>
    <w:rsid w:val="000D18C6"/>
    <w:rsid w:val="000D1B6E"/>
    <w:rsid w:val="000D1BE4"/>
    <w:rsid w:val="000D1CBA"/>
    <w:rsid w:val="000D250E"/>
    <w:rsid w:val="000D2768"/>
    <w:rsid w:val="000D2798"/>
    <w:rsid w:val="000D314C"/>
    <w:rsid w:val="000D3800"/>
    <w:rsid w:val="000D39CC"/>
    <w:rsid w:val="000D39F0"/>
    <w:rsid w:val="000D3E21"/>
    <w:rsid w:val="000D3F4A"/>
    <w:rsid w:val="000D4009"/>
    <w:rsid w:val="000D40AC"/>
    <w:rsid w:val="000D418B"/>
    <w:rsid w:val="000D41D8"/>
    <w:rsid w:val="000D437B"/>
    <w:rsid w:val="000D4436"/>
    <w:rsid w:val="000D4551"/>
    <w:rsid w:val="000D4C62"/>
    <w:rsid w:val="000D4DFE"/>
    <w:rsid w:val="000D4E85"/>
    <w:rsid w:val="000D5126"/>
    <w:rsid w:val="000D538C"/>
    <w:rsid w:val="000D540B"/>
    <w:rsid w:val="000D5624"/>
    <w:rsid w:val="000D57A2"/>
    <w:rsid w:val="000D5843"/>
    <w:rsid w:val="000D5DD3"/>
    <w:rsid w:val="000D5E4B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1F1"/>
    <w:rsid w:val="000E074F"/>
    <w:rsid w:val="000E0786"/>
    <w:rsid w:val="000E08F7"/>
    <w:rsid w:val="000E0F67"/>
    <w:rsid w:val="000E1583"/>
    <w:rsid w:val="000E175C"/>
    <w:rsid w:val="000E18D3"/>
    <w:rsid w:val="000E1D59"/>
    <w:rsid w:val="000E1E8E"/>
    <w:rsid w:val="000E1F35"/>
    <w:rsid w:val="000E20E1"/>
    <w:rsid w:val="000E21FB"/>
    <w:rsid w:val="000E23BF"/>
    <w:rsid w:val="000E23CD"/>
    <w:rsid w:val="000E28BE"/>
    <w:rsid w:val="000E2B20"/>
    <w:rsid w:val="000E2D8E"/>
    <w:rsid w:val="000E2EFE"/>
    <w:rsid w:val="000E305F"/>
    <w:rsid w:val="000E328E"/>
    <w:rsid w:val="000E33BC"/>
    <w:rsid w:val="000E3618"/>
    <w:rsid w:val="000E3FD7"/>
    <w:rsid w:val="000E4164"/>
    <w:rsid w:val="000E41EF"/>
    <w:rsid w:val="000E422F"/>
    <w:rsid w:val="000E484E"/>
    <w:rsid w:val="000E4BA6"/>
    <w:rsid w:val="000E4D65"/>
    <w:rsid w:val="000E4DED"/>
    <w:rsid w:val="000E522A"/>
    <w:rsid w:val="000E54E2"/>
    <w:rsid w:val="000E55FE"/>
    <w:rsid w:val="000E5915"/>
    <w:rsid w:val="000E5983"/>
    <w:rsid w:val="000E5D5E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4A8"/>
    <w:rsid w:val="000F37E6"/>
    <w:rsid w:val="000F396C"/>
    <w:rsid w:val="000F39EB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CC"/>
    <w:rsid w:val="000F5559"/>
    <w:rsid w:val="000F5AA0"/>
    <w:rsid w:val="000F5BEA"/>
    <w:rsid w:val="000F5C08"/>
    <w:rsid w:val="000F5FF6"/>
    <w:rsid w:val="000F6186"/>
    <w:rsid w:val="000F6599"/>
    <w:rsid w:val="000F65DC"/>
    <w:rsid w:val="000F667D"/>
    <w:rsid w:val="000F66C9"/>
    <w:rsid w:val="000F6B4A"/>
    <w:rsid w:val="000F6C5D"/>
    <w:rsid w:val="000F6CB1"/>
    <w:rsid w:val="000F7088"/>
    <w:rsid w:val="000F70D9"/>
    <w:rsid w:val="000F77F5"/>
    <w:rsid w:val="000F7E02"/>
    <w:rsid w:val="000F7F09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327"/>
    <w:rsid w:val="001014C9"/>
    <w:rsid w:val="00101BCE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A66"/>
    <w:rsid w:val="00103CFA"/>
    <w:rsid w:val="00103ECF"/>
    <w:rsid w:val="00103F1D"/>
    <w:rsid w:val="00104173"/>
    <w:rsid w:val="001047EA"/>
    <w:rsid w:val="00104E5D"/>
    <w:rsid w:val="001055B3"/>
    <w:rsid w:val="001056DC"/>
    <w:rsid w:val="0010586E"/>
    <w:rsid w:val="00105964"/>
    <w:rsid w:val="00105D17"/>
    <w:rsid w:val="00105ED3"/>
    <w:rsid w:val="00106102"/>
    <w:rsid w:val="001061D0"/>
    <w:rsid w:val="0010680A"/>
    <w:rsid w:val="00106D0E"/>
    <w:rsid w:val="00106D14"/>
    <w:rsid w:val="00106D2C"/>
    <w:rsid w:val="00106E5E"/>
    <w:rsid w:val="00107227"/>
    <w:rsid w:val="001072B8"/>
    <w:rsid w:val="00107593"/>
    <w:rsid w:val="00107840"/>
    <w:rsid w:val="00107A8D"/>
    <w:rsid w:val="00107FD6"/>
    <w:rsid w:val="0011047F"/>
    <w:rsid w:val="001104D1"/>
    <w:rsid w:val="00110518"/>
    <w:rsid w:val="0011072E"/>
    <w:rsid w:val="0011075E"/>
    <w:rsid w:val="001107CD"/>
    <w:rsid w:val="00110CA1"/>
    <w:rsid w:val="00110DE1"/>
    <w:rsid w:val="00111047"/>
    <w:rsid w:val="0011147D"/>
    <w:rsid w:val="00111500"/>
    <w:rsid w:val="0011174E"/>
    <w:rsid w:val="0011189B"/>
    <w:rsid w:val="001118E9"/>
    <w:rsid w:val="00111D4C"/>
    <w:rsid w:val="00112147"/>
    <w:rsid w:val="0011297E"/>
    <w:rsid w:val="00112AA4"/>
    <w:rsid w:val="00112BA0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38DD"/>
    <w:rsid w:val="00113A8E"/>
    <w:rsid w:val="00113DBB"/>
    <w:rsid w:val="001141E3"/>
    <w:rsid w:val="00114592"/>
    <w:rsid w:val="001147A9"/>
    <w:rsid w:val="00114E7D"/>
    <w:rsid w:val="00114F35"/>
    <w:rsid w:val="00114F4C"/>
    <w:rsid w:val="00114F84"/>
    <w:rsid w:val="0011503F"/>
    <w:rsid w:val="00115149"/>
    <w:rsid w:val="001154DD"/>
    <w:rsid w:val="001155AB"/>
    <w:rsid w:val="00115618"/>
    <w:rsid w:val="00115873"/>
    <w:rsid w:val="00115974"/>
    <w:rsid w:val="00115A1F"/>
    <w:rsid w:val="00115B12"/>
    <w:rsid w:val="00115E2D"/>
    <w:rsid w:val="00116119"/>
    <w:rsid w:val="00116131"/>
    <w:rsid w:val="00116271"/>
    <w:rsid w:val="0011685A"/>
    <w:rsid w:val="00116B8D"/>
    <w:rsid w:val="001170FC"/>
    <w:rsid w:val="00117171"/>
    <w:rsid w:val="00117361"/>
    <w:rsid w:val="0011761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55B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1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4A79"/>
    <w:rsid w:val="0012504F"/>
    <w:rsid w:val="0012517B"/>
    <w:rsid w:val="001251B3"/>
    <w:rsid w:val="00125215"/>
    <w:rsid w:val="001253EE"/>
    <w:rsid w:val="00125824"/>
    <w:rsid w:val="00125D0E"/>
    <w:rsid w:val="0012637A"/>
    <w:rsid w:val="00126D87"/>
    <w:rsid w:val="00126E2A"/>
    <w:rsid w:val="0012736C"/>
    <w:rsid w:val="001273BC"/>
    <w:rsid w:val="00127511"/>
    <w:rsid w:val="00127D56"/>
    <w:rsid w:val="00127EE2"/>
    <w:rsid w:val="00130137"/>
    <w:rsid w:val="0013051E"/>
    <w:rsid w:val="00130540"/>
    <w:rsid w:val="001305D2"/>
    <w:rsid w:val="00130729"/>
    <w:rsid w:val="001309D0"/>
    <w:rsid w:val="00130AC9"/>
    <w:rsid w:val="00131092"/>
    <w:rsid w:val="00131446"/>
    <w:rsid w:val="00131875"/>
    <w:rsid w:val="001318EF"/>
    <w:rsid w:val="00131BE7"/>
    <w:rsid w:val="00131DBC"/>
    <w:rsid w:val="00131FA4"/>
    <w:rsid w:val="001320A0"/>
    <w:rsid w:val="0013240B"/>
    <w:rsid w:val="0013267B"/>
    <w:rsid w:val="0013270E"/>
    <w:rsid w:val="0013272A"/>
    <w:rsid w:val="00132AF8"/>
    <w:rsid w:val="00132C52"/>
    <w:rsid w:val="00133580"/>
    <w:rsid w:val="001335EB"/>
    <w:rsid w:val="001339C5"/>
    <w:rsid w:val="00133EC1"/>
    <w:rsid w:val="001341C6"/>
    <w:rsid w:val="0013420C"/>
    <w:rsid w:val="001350DD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570"/>
    <w:rsid w:val="00136624"/>
    <w:rsid w:val="00136777"/>
    <w:rsid w:val="0013684C"/>
    <w:rsid w:val="00136A6D"/>
    <w:rsid w:val="00136DC3"/>
    <w:rsid w:val="00136F47"/>
    <w:rsid w:val="00137169"/>
    <w:rsid w:val="0013738B"/>
    <w:rsid w:val="001374DF"/>
    <w:rsid w:val="00137581"/>
    <w:rsid w:val="0013782F"/>
    <w:rsid w:val="00137900"/>
    <w:rsid w:val="00137977"/>
    <w:rsid w:val="0014037F"/>
    <w:rsid w:val="0014087A"/>
    <w:rsid w:val="00140A35"/>
    <w:rsid w:val="00140B81"/>
    <w:rsid w:val="00140C86"/>
    <w:rsid w:val="00141222"/>
    <w:rsid w:val="00141542"/>
    <w:rsid w:val="001418F4"/>
    <w:rsid w:val="0014190A"/>
    <w:rsid w:val="00141C5C"/>
    <w:rsid w:val="00141E9A"/>
    <w:rsid w:val="0014216B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7D7"/>
    <w:rsid w:val="00143ABE"/>
    <w:rsid w:val="0014409D"/>
    <w:rsid w:val="00144376"/>
    <w:rsid w:val="001443FC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0FC"/>
    <w:rsid w:val="0014712E"/>
    <w:rsid w:val="001472C4"/>
    <w:rsid w:val="00147316"/>
    <w:rsid w:val="001474D1"/>
    <w:rsid w:val="0014768E"/>
    <w:rsid w:val="00147907"/>
    <w:rsid w:val="00147E6F"/>
    <w:rsid w:val="00150458"/>
    <w:rsid w:val="0015050B"/>
    <w:rsid w:val="00150863"/>
    <w:rsid w:val="00150BE8"/>
    <w:rsid w:val="00150D8F"/>
    <w:rsid w:val="001512AD"/>
    <w:rsid w:val="00151757"/>
    <w:rsid w:val="00151BEA"/>
    <w:rsid w:val="001520A2"/>
    <w:rsid w:val="00152E0B"/>
    <w:rsid w:val="00152EFD"/>
    <w:rsid w:val="00153088"/>
    <w:rsid w:val="00153113"/>
    <w:rsid w:val="00153202"/>
    <w:rsid w:val="0015386B"/>
    <w:rsid w:val="00153905"/>
    <w:rsid w:val="00153A30"/>
    <w:rsid w:val="00153C80"/>
    <w:rsid w:val="00153C89"/>
    <w:rsid w:val="00154057"/>
    <w:rsid w:val="00154120"/>
    <w:rsid w:val="0015413D"/>
    <w:rsid w:val="00154784"/>
    <w:rsid w:val="00154CB2"/>
    <w:rsid w:val="00154DF9"/>
    <w:rsid w:val="00154FE4"/>
    <w:rsid w:val="00155176"/>
    <w:rsid w:val="00155463"/>
    <w:rsid w:val="001554DA"/>
    <w:rsid w:val="00155576"/>
    <w:rsid w:val="001555CC"/>
    <w:rsid w:val="00155995"/>
    <w:rsid w:val="00155CB4"/>
    <w:rsid w:val="00155D2B"/>
    <w:rsid w:val="001565E0"/>
    <w:rsid w:val="001568C8"/>
    <w:rsid w:val="001569A4"/>
    <w:rsid w:val="00156B61"/>
    <w:rsid w:val="00156CD6"/>
    <w:rsid w:val="00156F7D"/>
    <w:rsid w:val="00156F96"/>
    <w:rsid w:val="00157209"/>
    <w:rsid w:val="0015753C"/>
    <w:rsid w:val="0016000B"/>
    <w:rsid w:val="001603B3"/>
    <w:rsid w:val="00160475"/>
    <w:rsid w:val="0016048E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1F91"/>
    <w:rsid w:val="001620E4"/>
    <w:rsid w:val="0016216C"/>
    <w:rsid w:val="001623C9"/>
    <w:rsid w:val="001624A9"/>
    <w:rsid w:val="001624DA"/>
    <w:rsid w:val="00162665"/>
    <w:rsid w:val="001629CA"/>
    <w:rsid w:val="00162C99"/>
    <w:rsid w:val="001634C0"/>
    <w:rsid w:val="00163584"/>
    <w:rsid w:val="001635BD"/>
    <w:rsid w:val="001635EC"/>
    <w:rsid w:val="001639C5"/>
    <w:rsid w:val="00163D77"/>
    <w:rsid w:val="00164125"/>
    <w:rsid w:val="001641A4"/>
    <w:rsid w:val="001642DA"/>
    <w:rsid w:val="00165A20"/>
    <w:rsid w:val="00165B4D"/>
    <w:rsid w:val="001660DB"/>
    <w:rsid w:val="00166447"/>
    <w:rsid w:val="00166C33"/>
    <w:rsid w:val="00166E84"/>
    <w:rsid w:val="001676D9"/>
    <w:rsid w:val="001677AE"/>
    <w:rsid w:val="001679EE"/>
    <w:rsid w:val="00167AF6"/>
    <w:rsid w:val="00167E31"/>
    <w:rsid w:val="0017014E"/>
    <w:rsid w:val="0017018B"/>
    <w:rsid w:val="00170222"/>
    <w:rsid w:val="0017073C"/>
    <w:rsid w:val="00170B45"/>
    <w:rsid w:val="00170CAD"/>
    <w:rsid w:val="00170D00"/>
    <w:rsid w:val="00170D43"/>
    <w:rsid w:val="00170E1F"/>
    <w:rsid w:val="00170E42"/>
    <w:rsid w:val="001710AF"/>
    <w:rsid w:val="0017116F"/>
    <w:rsid w:val="00171185"/>
    <w:rsid w:val="001712C7"/>
    <w:rsid w:val="001714A0"/>
    <w:rsid w:val="0017156E"/>
    <w:rsid w:val="0017159C"/>
    <w:rsid w:val="00171644"/>
    <w:rsid w:val="001716E0"/>
    <w:rsid w:val="00171707"/>
    <w:rsid w:val="00171857"/>
    <w:rsid w:val="0017189A"/>
    <w:rsid w:val="0017193E"/>
    <w:rsid w:val="00171B07"/>
    <w:rsid w:val="00171BBA"/>
    <w:rsid w:val="00171D58"/>
    <w:rsid w:val="00171D6E"/>
    <w:rsid w:val="00171E0F"/>
    <w:rsid w:val="00172022"/>
    <w:rsid w:val="001720F7"/>
    <w:rsid w:val="00172177"/>
    <w:rsid w:val="001722A1"/>
    <w:rsid w:val="00172592"/>
    <w:rsid w:val="001726B0"/>
    <w:rsid w:val="00172D60"/>
    <w:rsid w:val="00172EE9"/>
    <w:rsid w:val="00172F61"/>
    <w:rsid w:val="00172FEF"/>
    <w:rsid w:val="001731B4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CD6"/>
    <w:rsid w:val="00174DC3"/>
    <w:rsid w:val="00175250"/>
    <w:rsid w:val="00175440"/>
    <w:rsid w:val="0017556A"/>
    <w:rsid w:val="001755C6"/>
    <w:rsid w:val="001757F5"/>
    <w:rsid w:val="001763E9"/>
    <w:rsid w:val="001767EF"/>
    <w:rsid w:val="00176817"/>
    <w:rsid w:val="00176C60"/>
    <w:rsid w:val="0017708D"/>
    <w:rsid w:val="00177266"/>
    <w:rsid w:val="001775AA"/>
    <w:rsid w:val="0017770B"/>
    <w:rsid w:val="00177789"/>
    <w:rsid w:val="0017792E"/>
    <w:rsid w:val="00177C4F"/>
    <w:rsid w:val="00177E46"/>
    <w:rsid w:val="001804E0"/>
    <w:rsid w:val="00180710"/>
    <w:rsid w:val="0018076F"/>
    <w:rsid w:val="00180D2A"/>
    <w:rsid w:val="0018109B"/>
    <w:rsid w:val="001810DF"/>
    <w:rsid w:val="001811DE"/>
    <w:rsid w:val="001819DA"/>
    <w:rsid w:val="00181B94"/>
    <w:rsid w:val="0018211B"/>
    <w:rsid w:val="00182128"/>
    <w:rsid w:val="0018253C"/>
    <w:rsid w:val="001825EE"/>
    <w:rsid w:val="001827AB"/>
    <w:rsid w:val="00182925"/>
    <w:rsid w:val="00182979"/>
    <w:rsid w:val="00182E2B"/>
    <w:rsid w:val="00182FC9"/>
    <w:rsid w:val="001830DA"/>
    <w:rsid w:val="001833C4"/>
    <w:rsid w:val="00183440"/>
    <w:rsid w:val="001836B6"/>
    <w:rsid w:val="001836D0"/>
    <w:rsid w:val="00183745"/>
    <w:rsid w:val="0018386C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A4D"/>
    <w:rsid w:val="00185B73"/>
    <w:rsid w:val="00185D37"/>
    <w:rsid w:val="0018687C"/>
    <w:rsid w:val="00186B10"/>
    <w:rsid w:val="00186D2A"/>
    <w:rsid w:val="00186DC4"/>
    <w:rsid w:val="00186EC6"/>
    <w:rsid w:val="00187080"/>
    <w:rsid w:val="001870AD"/>
    <w:rsid w:val="0018710A"/>
    <w:rsid w:val="0018712B"/>
    <w:rsid w:val="001874BD"/>
    <w:rsid w:val="00187625"/>
    <w:rsid w:val="001877BF"/>
    <w:rsid w:val="00187E4E"/>
    <w:rsid w:val="001902BE"/>
    <w:rsid w:val="00190461"/>
    <w:rsid w:val="0019061F"/>
    <w:rsid w:val="001906CE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29BE"/>
    <w:rsid w:val="00193137"/>
    <w:rsid w:val="001931AF"/>
    <w:rsid w:val="0019331A"/>
    <w:rsid w:val="001936B0"/>
    <w:rsid w:val="00193A01"/>
    <w:rsid w:val="00193AA9"/>
    <w:rsid w:val="00193B8F"/>
    <w:rsid w:val="00194511"/>
    <w:rsid w:val="0019465B"/>
    <w:rsid w:val="001948B1"/>
    <w:rsid w:val="001948C6"/>
    <w:rsid w:val="00194AFF"/>
    <w:rsid w:val="00194FCB"/>
    <w:rsid w:val="00194FF1"/>
    <w:rsid w:val="0019501D"/>
    <w:rsid w:val="00195277"/>
    <w:rsid w:val="001953A8"/>
    <w:rsid w:val="001956D2"/>
    <w:rsid w:val="00195A07"/>
    <w:rsid w:val="00195C79"/>
    <w:rsid w:val="00195C7A"/>
    <w:rsid w:val="00195D2A"/>
    <w:rsid w:val="00195E41"/>
    <w:rsid w:val="00195EC3"/>
    <w:rsid w:val="001960A9"/>
    <w:rsid w:val="0019622F"/>
    <w:rsid w:val="001965D8"/>
    <w:rsid w:val="00196B23"/>
    <w:rsid w:val="00196D73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907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67E"/>
    <w:rsid w:val="001A2B00"/>
    <w:rsid w:val="001A2E22"/>
    <w:rsid w:val="001A3193"/>
    <w:rsid w:val="001A44A2"/>
    <w:rsid w:val="001A46E2"/>
    <w:rsid w:val="001A482B"/>
    <w:rsid w:val="001A48D8"/>
    <w:rsid w:val="001A4A12"/>
    <w:rsid w:val="001A4A41"/>
    <w:rsid w:val="001A4C84"/>
    <w:rsid w:val="001A4CD6"/>
    <w:rsid w:val="001A5067"/>
    <w:rsid w:val="001A50AD"/>
    <w:rsid w:val="001A6315"/>
    <w:rsid w:val="001A63C7"/>
    <w:rsid w:val="001A63FF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51"/>
    <w:rsid w:val="001B096D"/>
    <w:rsid w:val="001B1072"/>
    <w:rsid w:val="001B1189"/>
    <w:rsid w:val="001B1357"/>
    <w:rsid w:val="001B137F"/>
    <w:rsid w:val="001B146B"/>
    <w:rsid w:val="001B1500"/>
    <w:rsid w:val="001B1665"/>
    <w:rsid w:val="001B1746"/>
    <w:rsid w:val="001B1903"/>
    <w:rsid w:val="001B1A98"/>
    <w:rsid w:val="001B1DCD"/>
    <w:rsid w:val="001B1EA9"/>
    <w:rsid w:val="001B222F"/>
    <w:rsid w:val="001B26AF"/>
    <w:rsid w:val="001B26E6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3C1"/>
    <w:rsid w:val="001B67BB"/>
    <w:rsid w:val="001B6A56"/>
    <w:rsid w:val="001B6B63"/>
    <w:rsid w:val="001B6CC5"/>
    <w:rsid w:val="001B6ED0"/>
    <w:rsid w:val="001B71B9"/>
    <w:rsid w:val="001B73BF"/>
    <w:rsid w:val="001B7EEF"/>
    <w:rsid w:val="001C0112"/>
    <w:rsid w:val="001C01CB"/>
    <w:rsid w:val="001C024E"/>
    <w:rsid w:val="001C0709"/>
    <w:rsid w:val="001C087C"/>
    <w:rsid w:val="001C097E"/>
    <w:rsid w:val="001C0D26"/>
    <w:rsid w:val="001C14A9"/>
    <w:rsid w:val="001C22F0"/>
    <w:rsid w:val="001C27BA"/>
    <w:rsid w:val="001C27F9"/>
    <w:rsid w:val="001C2BCF"/>
    <w:rsid w:val="001C2E2C"/>
    <w:rsid w:val="001C31AA"/>
    <w:rsid w:val="001C3733"/>
    <w:rsid w:val="001C383D"/>
    <w:rsid w:val="001C3C08"/>
    <w:rsid w:val="001C3FBB"/>
    <w:rsid w:val="001C400D"/>
    <w:rsid w:val="001C46F4"/>
    <w:rsid w:val="001C47D0"/>
    <w:rsid w:val="001C4886"/>
    <w:rsid w:val="001C4AA2"/>
    <w:rsid w:val="001C4B12"/>
    <w:rsid w:val="001C4E9D"/>
    <w:rsid w:val="001C4FC3"/>
    <w:rsid w:val="001C5057"/>
    <w:rsid w:val="001C5253"/>
    <w:rsid w:val="001C5473"/>
    <w:rsid w:val="001C59DA"/>
    <w:rsid w:val="001C5A3D"/>
    <w:rsid w:val="001C5B95"/>
    <w:rsid w:val="001C5BA6"/>
    <w:rsid w:val="001C5EBE"/>
    <w:rsid w:val="001C684D"/>
    <w:rsid w:val="001C69C2"/>
    <w:rsid w:val="001C69E4"/>
    <w:rsid w:val="001C6A8B"/>
    <w:rsid w:val="001C6ACB"/>
    <w:rsid w:val="001C6B2B"/>
    <w:rsid w:val="001C6F2A"/>
    <w:rsid w:val="001C718B"/>
    <w:rsid w:val="001C7D92"/>
    <w:rsid w:val="001C7DB5"/>
    <w:rsid w:val="001C7EB2"/>
    <w:rsid w:val="001D0145"/>
    <w:rsid w:val="001D028B"/>
    <w:rsid w:val="001D03DE"/>
    <w:rsid w:val="001D0CC8"/>
    <w:rsid w:val="001D0D09"/>
    <w:rsid w:val="001D0D0F"/>
    <w:rsid w:val="001D0D95"/>
    <w:rsid w:val="001D11B2"/>
    <w:rsid w:val="001D13C7"/>
    <w:rsid w:val="001D13F1"/>
    <w:rsid w:val="001D1773"/>
    <w:rsid w:val="001D186A"/>
    <w:rsid w:val="001D1A53"/>
    <w:rsid w:val="001D1C35"/>
    <w:rsid w:val="001D1C5A"/>
    <w:rsid w:val="001D1CF4"/>
    <w:rsid w:val="001D1E33"/>
    <w:rsid w:val="001D1F0D"/>
    <w:rsid w:val="001D218D"/>
    <w:rsid w:val="001D23E7"/>
    <w:rsid w:val="001D2409"/>
    <w:rsid w:val="001D272A"/>
    <w:rsid w:val="001D28B6"/>
    <w:rsid w:val="001D2914"/>
    <w:rsid w:val="001D2CE9"/>
    <w:rsid w:val="001D2E7A"/>
    <w:rsid w:val="001D2F4E"/>
    <w:rsid w:val="001D3178"/>
    <w:rsid w:val="001D3443"/>
    <w:rsid w:val="001D3514"/>
    <w:rsid w:val="001D39D1"/>
    <w:rsid w:val="001D3AF8"/>
    <w:rsid w:val="001D3B5F"/>
    <w:rsid w:val="001D3FCE"/>
    <w:rsid w:val="001D408D"/>
    <w:rsid w:val="001D412F"/>
    <w:rsid w:val="001D42FE"/>
    <w:rsid w:val="001D44B2"/>
    <w:rsid w:val="001D44D6"/>
    <w:rsid w:val="001D4511"/>
    <w:rsid w:val="001D4A8F"/>
    <w:rsid w:val="001D4EA9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4FF"/>
    <w:rsid w:val="001D7518"/>
    <w:rsid w:val="001D751E"/>
    <w:rsid w:val="001D7555"/>
    <w:rsid w:val="001D77CF"/>
    <w:rsid w:val="001D7A6F"/>
    <w:rsid w:val="001D7AB3"/>
    <w:rsid w:val="001E0110"/>
    <w:rsid w:val="001E07F2"/>
    <w:rsid w:val="001E0850"/>
    <w:rsid w:val="001E0E1A"/>
    <w:rsid w:val="001E0E87"/>
    <w:rsid w:val="001E1094"/>
    <w:rsid w:val="001E11F4"/>
    <w:rsid w:val="001E1303"/>
    <w:rsid w:val="001E1599"/>
    <w:rsid w:val="001E1721"/>
    <w:rsid w:val="001E1AE6"/>
    <w:rsid w:val="001E1C08"/>
    <w:rsid w:val="001E1E8E"/>
    <w:rsid w:val="001E1E93"/>
    <w:rsid w:val="001E21A3"/>
    <w:rsid w:val="001E2443"/>
    <w:rsid w:val="001E2610"/>
    <w:rsid w:val="001E26ED"/>
    <w:rsid w:val="001E354E"/>
    <w:rsid w:val="001E3953"/>
    <w:rsid w:val="001E3957"/>
    <w:rsid w:val="001E3AB5"/>
    <w:rsid w:val="001E3E76"/>
    <w:rsid w:val="001E3F2F"/>
    <w:rsid w:val="001E4052"/>
    <w:rsid w:val="001E4249"/>
    <w:rsid w:val="001E4929"/>
    <w:rsid w:val="001E4AE4"/>
    <w:rsid w:val="001E4CB4"/>
    <w:rsid w:val="001E4CF9"/>
    <w:rsid w:val="001E4D85"/>
    <w:rsid w:val="001E4ED5"/>
    <w:rsid w:val="001E4F9F"/>
    <w:rsid w:val="001E5AC0"/>
    <w:rsid w:val="001E5CAC"/>
    <w:rsid w:val="001E5D4E"/>
    <w:rsid w:val="001E5F05"/>
    <w:rsid w:val="001E5F1D"/>
    <w:rsid w:val="001E624E"/>
    <w:rsid w:val="001E659C"/>
    <w:rsid w:val="001E6696"/>
    <w:rsid w:val="001E69B7"/>
    <w:rsid w:val="001E6A62"/>
    <w:rsid w:val="001E6AE7"/>
    <w:rsid w:val="001E6BFA"/>
    <w:rsid w:val="001E6D31"/>
    <w:rsid w:val="001E73E8"/>
    <w:rsid w:val="001E7A5E"/>
    <w:rsid w:val="001E7DE9"/>
    <w:rsid w:val="001E7F0B"/>
    <w:rsid w:val="001F0107"/>
    <w:rsid w:val="001F07D3"/>
    <w:rsid w:val="001F0C0B"/>
    <w:rsid w:val="001F0D06"/>
    <w:rsid w:val="001F0FC8"/>
    <w:rsid w:val="001F1A5D"/>
    <w:rsid w:val="001F1C2B"/>
    <w:rsid w:val="001F1C3C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2FD"/>
    <w:rsid w:val="001F44CE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77"/>
    <w:rsid w:val="001F5898"/>
    <w:rsid w:val="001F5F74"/>
    <w:rsid w:val="001F5FD1"/>
    <w:rsid w:val="001F67C1"/>
    <w:rsid w:val="001F692F"/>
    <w:rsid w:val="001F6B9C"/>
    <w:rsid w:val="001F6D30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87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8EF"/>
    <w:rsid w:val="00202A8A"/>
    <w:rsid w:val="00202EA1"/>
    <w:rsid w:val="0020316D"/>
    <w:rsid w:val="0020318D"/>
    <w:rsid w:val="0020341E"/>
    <w:rsid w:val="0020345D"/>
    <w:rsid w:val="00203588"/>
    <w:rsid w:val="002035DB"/>
    <w:rsid w:val="00203643"/>
    <w:rsid w:val="002039B6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BB"/>
    <w:rsid w:val="002051C2"/>
    <w:rsid w:val="00205488"/>
    <w:rsid w:val="00205572"/>
    <w:rsid w:val="00205631"/>
    <w:rsid w:val="002056EB"/>
    <w:rsid w:val="0020570D"/>
    <w:rsid w:val="00205989"/>
    <w:rsid w:val="002059AA"/>
    <w:rsid w:val="00205B41"/>
    <w:rsid w:val="00205C39"/>
    <w:rsid w:val="00205DA9"/>
    <w:rsid w:val="00205E59"/>
    <w:rsid w:val="002060A8"/>
    <w:rsid w:val="00206901"/>
    <w:rsid w:val="0020694E"/>
    <w:rsid w:val="00206DF9"/>
    <w:rsid w:val="00206E1E"/>
    <w:rsid w:val="002070C3"/>
    <w:rsid w:val="002072ED"/>
    <w:rsid w:val="00207331"/>
    <w:rsid w:val="0020734B"/>
    <w:rsid w:val="0020738B"/>
    <w:rsid w:val="002074BC"/>
    <w:rsid w:val="002076DF"/>
    <w:rsid w:val="0020774C"/>
    <w:rsid w:val="00207E6C"/>
    <w:rsid w:val="00207FB5"/>
    <w:rsid w:val="00210122"/>
    <w:rsid w:val="0021036C"/>
    <w:rsid w:val="002105F8"/>
    <w:rsid w:val="00210B98"/>
    <w:rsid w:val="00210EA9"/>
    <w:rsid w:val="002111DF"/>
    <w:rsid w:val="00211690"/>
    <w:rsid w:val="0021177C"/>
    <w:rsid w:val="00211859"/>
    <w:rsid w:val="002118A8"/>
    <w:rsid w:val="00211A11"/>
    <w:rsid w:val="00211E45"/>
    <w:rsid w:val="00211F22"/>
    <w:rsid w:val="00212291"/>
    <w:rsid w:val="0021231E"/>
    <w:rsid w:val="002124FC"/>
    <w:rsid w:val="00212843"/>
    <w:rsid w:val="00212A83"/>
    <w:rsid w:val="00212EEB"/>
    <w:rsid w:val="00212FE2"/>
    <w:rsid w:val="00213251"/>
    <w:rsid w:val="002133DA"/>
    <w:rsid w:val="00213723"/>
    <w:rsid w:val="00213D99"/>
    <w:rsid w:val="00213FC3"/>
    <w:rsid w:val="00214264"/>
    <w:rsid w:val="0021451F"/>
    <w:rsid w:val="002145ED"/>
    <w:rsid w:val="0021466F"/>
    <w:rsid w:val="002146CC"/>
    <w:rsid w:val="00214888"/>
    <w:rsid w:val="00214AD8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9E8"/>
    <w:rsid w:val="00216ABD"/>
    <w:rsid w:val="00216AE3"/>
    <w:rsid w:val="00216C6B"/>
    <w:rsid w:val="00217421"/>
    <w:rsid w:val="0021762A"/>
    <w:rsid w:val="0021775B"/>
    <w:rsid w:val="002178DE"/>
    <w:rsid w:val="00217D9B"/>
    <w:rsid w:val="00217EF2"/>
    <w:rsid w:val="0022010E"/>
    <w:rsid w:val="0022027A"/>
    <w:rsid w:val="002206A7"/>
    <w:rsid w:val="00220974"/>
    <w:rsid w:val="00220A81"/>
    <w:rsid w:val="00220C5A"/>
    <w:rsid w:val="00220E9A"/>
    <w:rsid w:val="0022120F"/>
    <w:rsid w:val="002213A5"/>
    <w:rsid w:val="00221690"/>
    <w:rsid w:val="002228F9"/>
    <w:rsid w:val="002229A6"/>
    <w:rsid w:val="00222C82"/>
    <w:rsid w:val="00222D78"/>
    <w:rsid w:val="00222DE6"/>
    <w:rsid w:val="00222F76"/>
    <w:rsid w:val="002230AB"/>
    <w:rsid w:val="00223515"/>
    <w:rsid w:val="00223633"/>
    <w:rsid w:val="00223B2A"/>
    <w:rsid w:val="0022412F"/>
    <w:rsid w:val="002241F1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96"/>
    <w:rsid w:val="002262A3"/>
    <w:rsid w:val="00226468"/>
    <w:rsid w:val="002267B3"/>
    <w:rsid w:val="002269A2"/>
    <w:rsid w:val="00226A4F"/>
    <w:rsid w:val="00226ADA"/>
    <w:rsid w:val="00226BAD"/>
    <w:rsid w:val="00226F4C"/>
    <w:rsid w:val="00226FBA"/>
    <w:rsid w:val="00227004"/>
    <w:rsid w:val="00227142"/>
    <w:rsid w:val="0022750C"/>
    <w:rsid w:val="0022750E"/>
    <w:rsid w:val="002275CC"/>
    <w:rsid w:val="00227600"/>
    <w:rsid w:val="00227C4A"/>
    <w:rsid w:val="002300E3"/>
    <w:rsid w:val="002306CC"/>
    <w:rsid w:val="00230773"/>
    <w:rsid w:val="002307FB"/>
    <w:rsid w:val="0023159D"/>
    <w:rsid w:val="002316F0"/>
    <w:rsid w:val="002325A0"/>
    <w:rsid w:val="00232B52"/>
    <w:rsid w:val="00232C37"/>
    <w:rsid w:val="00232ED7"/>
    <w:rsid w:val="00233293"/>
    <w:rsid w:val="00233450"/>
    <w:rsid w:val="00233518"/>
    <w:rsid w:val="00233556"/>
    <w:rsid w:val="00233765"/>
    <w:rsid w:val="00233C4E"/>
    <w:rsid w:val="00233CE4"/>
    <w:rsid w:val="002341A4"/>
    <w:rsid w:val="00234559"/>
    <w:rsid w:val="002345E1"/>
    <w:rsid w:val="002347AE"/>
    <w:rsid w:val="00234DE8"/>
    <w:rsid w:val="0023504D"/>
    <w:rsid w:val="002350DD"/>
    <w:rsid w:val="00235203"/>
    <w:rsid w:val="002353C9"/>
    <w:rsid w:val="00235793"/>
    <w:rsid w:val="00235E9B"/>
    <w:rsid w:val="00235F92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976"/>
    <w:rsid w:val="00237C26"/>
    <w:rsid w:val="00237C47"/>
    <w:rsid w:val="00240187"/>
    <w:rsid w:val="0024031C"/>
    <w:rsid w:val="00240354"/>
    <w:rsid w:val="00240600"/>
    <w:rsid w:val="00240926"/>
    <w:rsid w:val="002410C0"/>
    <w:rsid w:val="0024111E"/>
    <w:rsid w:val="00241197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178"/>
    <w:rsid w:val="0024258C"/>
    <w:rsid w:val="00242775"/>
    <w:rsid w:val="00242B75"/>
    <w:rsid w:val="00242C2C"/>
    <w:rsid w:val="00242DD6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622"/>
    <w:rsid w:val="00246847"/>
    <w:rsid w:val="00246850"/>
    <w:rsid w:val="00246D02"/>
    <w:rsid w:val="00246DD2"/>
    <w:rsid w:val="00246FAF"/>
    <w:rsid w:val="002470E2"/>
    <w:rsid w:val="002473CF"/>
    <w:rsid w:val="00247518"/>
    <w:rsid w:val="00247A25"/>
    <w:rsid w:val="00247B88"/>
    <w:rsid w:val="00247E6F"/>
    <w:rsid w:val="00247F2F"/>
    <w:rsid w:val="00250621"/>
    <w:rsid w:val="00251086"/>
    <w:rsid w:val="00251091"/>
    <w:rsid w:val="002510E3"/>
    <w:rsid w:val="002511EE"/>
    <w:rsid w:val="00251314"/>
    <w:rsid w:val="00251BFD"/>
    <w:rsid w:val="00251C5B"/>
    <w:rsid w:val="00251CA0"/>
    <w:rsid w:val="00251F42"/>
    <w:rsid w:val="002521D9"/>
    <w:rsid w:val="002521F1"/>
    <w:rsid w:val="00252585"/>
    <w:rsid w:val="00252775"/>
    <w:rsid w:val="002527A5"/>
    <w:rsid w:val="002527D2"/>
    <w:rsid w:val="002529C7"/>
    <w:rsid w:val="00252B04"/>
    <w:rsid w:val="00252CAF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0A"/>
    <w:rsid w:val="00256610"/>
    <w:rsid w:val="002569E6"/>
    <w:rsid w:val="00256AFE"/>
    <w:rsid w:val="00256B67"/>
    <w:rsid w:val="00256DBE"/>
    <w:rsid w:val="00256ECA"/>
    <w:rsid w:val="0025714E"/>
    <w:rsid w:val="00257624"/>
    <w:rsid w:val="0025762F"/>
    <w:rsid w:val="00257B43"/>
    <w:rsid w:val="00257E15"/>
    <w:rsid w:val="00257E5D"/>
    <w:rsid w:val="00260158"/>
    <w:rsid w:val="00260405"/>
    <w:rsid w:val="002609F0"/>
    <w:rsid w:val="00260A1B"/>
    <w:rsid w:val="00260A59"/>
    <w:rsid w:val="00260D9F"/>
    <w:rsid w:val="00260F35"/>
    <w:rsid w:val="0026115E"/>
    <w:rsid w:val="002612E1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56D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BE1"/>
    <w:rsid w:val="00263D3F"/>
    <w:rsid w:val="00264123"/>
    <w:rsid w:val="00264409"/>
    <w:rsid w:val="002644B4"/>
    <w:rsid w:val="00264582"/>
    <w:rsid w:val="00264597"/>
    <w:rsid w:val="002646EE"/>
    <w:rsid w:val="00264878"/>
    <w:rsid w:val="00264B8A"/>
    <w:rsid w:val="00264C60"/>
    <w:rsid w:val="00264F9A"/>
    <w:rsid w:val="00265027"/>
    <w:rsid w:val="002652A6"/>
    <w:rsid w:val="002652C5"/>
    <w:rsid w:val="0026556D"/>
    <w:rsid w:val="002656D3"/>
    <w:rsid w:val="00265B69"/>
    <w:rsid w:val="00265D32"/>
    <w:rsid w:val="00265E17"/>
    <w:rsid w:val="002660D9"/>
    <w:rsid w:val="002662EB"/>
    <w:rsid w:val="002665DE"/>
    <w:rsid w:val="002666F6"/>
    <w:rsid w:val="0026673D"/>
    <w:rsid w:val="00266873"/>
    <w:rsid w:val="00266945"/>
    <w:rsid w:val="00266B74"/>
    <w:rsid w:val="00266E2C"/>
    <w:rsid w:val="002675C4"/>
    <w:rsid w:val="00267A2A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868"/>
    <w:rsid w:val="00271CA0"/>
    <w:rsid w:val="00271EAC"/>
    <w:rsid w:val="0027225E"/>
    <w:rsid w:val="002724FA"/>
    <w:rsid w:val="00272653"/>
    <w:rsid w:val="00272A4F"/>
    <w:rsid w:val="00272BCA"/>
    <w:rsid w:val="00272D8A"/>
    <w:rsid w:val="00272D9B"/>
    <w:rsid w:val="00273204"/>
    <w:rsid w:val="00273330"/>
    <w:rsid w:val="0027334F"/>
    <w:rsid w:val="002734A3"/>
    <w:rsid w:val="00273AC9"/>
    <w:rsid w:val="002740D6"/>
    <w:rsid w:val="00274312"/>
    <w:rsid w:val="002746C9"/>
    <w:rsid w:val="002748B1"/>
    <w:rsid w:val="0027499F"/>
    <w:rsid w:val="00274CF8"/>
    <w:rsid w:val="00274DCF"/>
    <w:rsid w:val="00274DED"/>
    <w:rsid w:val="00275134"/>
    <w:rsid w:val="002751DA"/>
    <w:rsid w:val="002752B2"/>
    <w:rsid w:val="0027563C"/>
    <w:rsid w:val="002759EB"/>
    <w:rsid w:val="00275D5F"/>
    <w:rsid w:val="00275D94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C5F"/>
    <w:rsid w:val="00276DF6"/>
    <w:rsid w:val="00276F1E"/>
    <w:rsid w:val="00277285"/>
    <w:rsid w:val="00277349"/>
    <w:rsid w:val="00277C40"/>
    <w:rsid w:val="00277C8F"/>
    <w:rsid w:val="00277DEE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C88"/>
    <w:rsid w:val="00281E5D"/>
    <w:rsid w:val="00281EC2"/>
    <w:rsid w:val="002820CA"/>
    <w:rsid w:val="00282353"/>
    <w:rsid w:val="0028247A"/>
    <w:rsid w:val="002826A3"/>
    <w:rsid w:val="00283251"/>
    <w:rsid w:val="00283466"/>
    <w:rsid w:val="00283594"/>
    <w:rsid w:val="00283BC7"/>
    <w:rsid w:val="00283D6A"/>
    <w:rsid w:val="00284181"/>
    <w:rsid w:val="002842A2"/>
    <w:rsid w:val="00284B40"/>
    <w:rsid w:val="00284DCC"/>
    <w:rsid w:val="00285207"/>
    <w:rsid w:val="0028526D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35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907"/>
    <w:rsid w:val="00292A46"/>
    <w:rsid w:val="00292FCC"/>
    <w:rsid w:val="00293054"/>
    <w:rsid w:val="002930E7"/>
    <w:rsid w:val="002931CF"/>
    <w:rsid w:val="0029328A"/>
    <w:rsid w:val="002937F7"/>
    <w:rsid w:val="00293E1D"/>
    <w:rsid w:val="00293EE2"/>
    <w:rsid w:val="00293F39"/>
    <w:rsid w:val="0029418D"/>
    <w:rsid w:val="002944F2"/>
    <w:rsid w:val="002946DA"/>
    <w:rsid w:val="002947B2"/>
    <w:rsid w:val="00294A16"/>
    <w:rsid w:val="00295051"/>
    <w:rsid w:val="0029508D"/>
    <w:rsid w:val="002950CA"/>
    <w:rsid w:val="002951A8"/>
    <w:rsid w:val="0029522B"/>
    <w:rsid w:val="0029532D"/>
    <w:rsid w:val="0029539E"/>
    <w:rsid w:val="002955AC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6F92"/>
    <w:rsid w:val="00297030"/>
    <w:rsid w:val="002972D9"/>
    <w:rsid w:val="0029739E"/>
    <w:rsid w:val="002973FB"/>
    <w:rsid w:val="0029772E"/>
    <w:rsid w:val="00297768"/>
    <w:rsid w:val="002977AB"/>
    <w:rsid w:val="00297854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3036"/>
    <w:rsid w:val="002A3081"/>
    <w:rsid w:val="002A3127"/>
    <w:rsid w:val="002A3355"/>
    <w:rsid w:val="002A33E7"/>
    <w:rsid w:val="002A340B"/>
    <w:rsid w:val="002A34BF"/>
    <w:rsid w:val="002A35F9"/>
    <w:rsid w:val="002A37A9"/>
    <w:rsid w:val="002A3F77"/>
    <w:rsid w:val="002A43C4"/>
    <w:rsid w:val="002A43F6"/>
    <w:rsid w:val="002A4498"/>
    <w:rsid w:val="002A47D9"/>
    <w:rsid w:val="002A4828"/>
    <w:rsid w:val="002A4B0C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73BA"/>
    <w:rsid w:val="002A754C"/>
    <w:rsid w:val="002A7CB0"/>
    <w:rsid w:val="002A7DE1"/>
    <w:rsid w:val="002A7FE3"/>
    <w:rsid w:val="002A7FED"/>
    <w:rsid w:val="002B007A"/>
    <w:rsid w:val="002B018A"/>
    <w:rsid w:val="002B02DA"/>
    <w:rsid w:val="002B0308"/>
    <w:rsid w:val="002B07E0"/>
    <w:rsid w:val="002B0A53"/>
    <w:rsid w:val="002B0A77"/>
    <w:rsid w:val="002B0D87"/>
    <w:rsid w:val="002B0EBF"/>
    <w:rsid w:val="002B1035"/>
    <w:rsid w:val="002B107C"/>
    <w:rsid w:val="002B11BD"/>
    <w:rsid w:val="002B1372"/>
    <w:rsid w:val="002B1659"/>
    <w:rsid w:val="002B1846"/>
    <w:rsid w:val="002B1F0B"/>
    <w:rsid w:val="002B2038"/>
    <w:rsid w:val="002B2063"/>
    <w:rsid w:val="002B20DC"/>
    <w:rsid w:val="002B21AD"/>
    <w:rsid w:val="002B2530"/>
    <w:rsid w:val="002B2768"/>
    <w:rsid w:val="002B2909"/>
    <w:rsid w:val="002B2B30"/>
    <w:rsid w:val="002B2B73"/>
    <w:rsid w:val="002B31D9"/>
    <w:rsid w:val="002B343A"/>
    <w:rsid w:val="002B3450"/>
    <w:rsid w:val="002B345E"/>
    <w:rsid w:val="002B3560"/>
    <w:rsid w:val="002B35C8"/>
    <w:rsid w:val="002B36C3"/>
    <w:rsid w:val="002B3CEB"/>
    <w:rsid w:val="002B3D59"/>
    <w:rsid w:val="002B3DE3"/>
    <w:rsid w:val="002B3EDE"/>
    <w:rsid w:val="002B4242"/>
    <w:rsid w:val="002B4363"/>
    <w:rsid w:val="002B45C8"/>
    <w:rsid w:val="002B4BD9"/>
    <w:rsid w:val="002B5856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32A"/>
    <w:rsid w:val="002B742D"/>
    <w:rsid w:val="002B745A"/>
    <w:rsid w:val="002B777A"/>
    <w:rsid w:val="002B7B94"/>
    <w:rsid w:val="002B7BE7"/>
    <w:rsid w:val="002B7EC7"/>
    <w:rsid w:val="002C0255"/>
    <w:rsid w:val="002C0463"/>
    <w:rsid w:val="002C0469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88F"/>
    <w:rsid w:val="002C2C4D"/>
    <w:rsid w:val="002C2CD5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47A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77F"/>
    <w:rsid w:val="002C7995"/>
    <w:rsid w:val="002C7BE8"/>
    <w:rsid w:val="002C7C5C"/>
    <w:rsid w:val="002C7CAC"/>
    <w:rsid w:val="002C7DAE"/>
    <w:rsid w:val="002C7F53"/>
    <w:rsid w:val="002D03F8"/>
    <w:rsid w:val="002D04D2"/>
    <w:rsid w:val="002D075D"/>
    <w:rsid w:val="002D0A37"/>
    <w:rsid w:val="002D0AC5"/>
    <w:rsid w:val="002D0CE6"/>
    <w:rsid w:val="002D160F"/>
    <w:rsid w:val="002D1AA0"/>
    <w:rsid w:val="002D1C8B"/>
    <w:rsid w:val="002D1CC0"/>
    <w:rsid w:val="002D1E9B"/>
    <w:rsid w:val="002D1FAE"/>
    <w:rsid w:val="002D2136"/>
    <w:rsid w:val="002D2357"/>
    <w:rsid w:val="002D2440"/>
    <w:rsid w:val="002D2A5B"/>
    <w:rsid w:val="002D2BCE"/>
    <w:rsid w:val="002D2D45"/>
    <w:rsid w:val="002D2D67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1DB"/>
    <w:rsid w:val="002D5249"/>
    <w:rsid w:val="002D525D"/>
    <w:rsid w:val="002D562A"/>
    <w:rsid w:val="002D5678"/>
    <w:rsid w:val="002D5763"/>
    <w:rsid w:val="002D57ED"/>
    <w:rsid w:val="002D5982"/>
    <w:rsid w:val="002D5C06"/>
    <w:rsid w:val="002D5CF8"/>
    <w:rsid w:val="002D630B"/>
    <w:rsid w:val="002D64B7"/>
    <w:rsid w:val="002D67E1"/>
    <w:rsid w:val="002D69A3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19"/>
    <w:rsid w:val="002E0D5F"/>
    <w:rsid w:val="002E0D73"/>
    <w:rsid w:val="002E0E56"/>
    <w:rsid w:val="002E0E6E"/>
    <w:rsid w:val="002E116A"/>
    <w:rsid w:val="002E1784"/>
    <w:rsid w:val="002E1981"/>
    <w:rsid w:val="002E1B6D"/>
    <w:rsid w:val="002E1BBD"/>
    <w:rsid w:val="002E1E98"/>
    <w:rsid w:val="002E22C8"/>
    <w:rsid w:val="002E2435"/>
    <w:rsid w:val="002E282D"/>
    <w:rsid w:val="002E3099"/>
    <w:rsid w:val="002E347E"/>
    <w:rsid w:val="002E36A4"/>
    <w:rsid w:val="002E36F5"/>
    <w:rsid w:val="002E39B0"/>
    <w:rsid w:val="002E3A29"/>
    <w:rsid w:val="002E3A6D"/>
    <w:rsid w:val="002E3ADA"/>
    <w:rsid w:val="002E3BF4"/>
    <w:rsid w:val="002E3D5C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4E4B"/>
    <w:rsid w:val="002E5075"/>
    <w:rsid w:val="002E5286"/>
    <w:rsid w:val="002E52BB"/>
    <w:rsid w:val="002E5B90"/>
    <w:rsid w:val="002E5BB4"/>
    <w:rsid w:val="002E5CDB"/>
    <w:rsid w:val="002E5F8E"/>
    <w:rsid w:val="002E6385"/>
    <w:rsid w:val="002E6496"/>
    <w:rsid w:val="002E64DB"/>
    <w:rsid w:val="002E6BD1"/>
    <w:rsid w:val="002E6C15"/>
    <w:rsid w:val="002E6C1A"/>
    <w:rsid w:val="002E6C87"/>
    <w:rsid w:val="002E6CC1"/>
    <w:rsid w:val="002E6F00"/>
    <w:rsid w:val="002E6F03"/>
    <w:rsid w:val="002E6FE5"/>
    <w:rsid w:val="002E6FE8"/>
    <w:rsid w:val="002E7688"/>
    <w:rsid w:val="002E7C14"/>
    <w:rsid w:val="002E7C78"/>
    <w:rsid w:val="002F0285"/>
    <w:rsid w:val="002F028D"/>
    <w:rsid w:val="002F0405"/>
    <w:rsid w:val="002F0670"/>
    <w:rsid w:val="002F08C1"/>
    <w:rsid w:val="002F0AB3"/>
    <w:rsid w:val="002F0CAD"/>
    <w:rsid w:val="002F1200"/>
    <w:rsid w:val="002F1215"/>
    <w:rsid w:val="002F14FB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25A"/>
    <w:rsid w:val="002F2321"/>
    <w:rsid w:val="002F2878"/>
    <w:rsid w:val="002F2BBF"/>
    <w:rsid w:val="002F315D"/>
    <w:rsid w:val="002F330C"/>
    <w:rsid w:val="002F3386"/>
    <w:rsid w:val="002F35F3"/>
    <w:rsid w:val="002F3690"/>
    <w:rsid w:val="002F36EE"/>
    <w:rsid w:val="002F3A46"/>
    <w:rsid w:val="002F3B6B"/>
    <w:rsid w:val="002F3D52"/>
    <w:rsid w:val="002F3DF9"/>
    <w:rsid w:val="002F3E0D"/>
    <w:rsid w:val="002F3ED6"/>
    <w:rsid w:val="002F43F1"/>
    <w:rsid w:val="002F44CD"/>
    <w:rsid w:val="002F4641"/>
    <w:rsid w:val="002F475F"/>
    <w:rsid w:val="002F4867"/>
    <w:rsid w:val="002F4B64"/>
    <w:rsid w:val="002F4F16"/>
    <w:rsid w:val="002F536C"/>
    <w:rsid w:val="002F53B4"/>
    <w:rsid w:val="002F5721"/>
    <w:rsid w:val="002F5745"/>
    <w:rsid w:val="002F5925"/>
    <w:rsid w:val="002F5D98"/>
    <w:rsid w:val="002F6286"/>
    <w:rsid w:val="002F62C6"/>
    <w:rsid w:val="002F6650"/>
    <w:rsid w:val="002F67DA"/>
    <w:rsid w:val="002F69C0"/>
    <w:rsid w:val="002F6F87"/>
    <w:rsid w:val="002F6F9C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4D3"/>
    <w:rsid w:val="0030251F"/>
    <w:rsid w:val="003029EA"/>
    <w:rsid w:val="00302A75"/>
    <w:rsid w:val="00302CDD"/>
    <w:rsid w:val="00302FA6"/>
    <w:rsid w:val="003031F3"/>
    <w:rsid w:val="00303241"/>
    <w:rsid w:val="00303306"/>
    <w:rsid w:val="0030360E"/>
    <w:rsid w:val="00303641"/>
    <w:rsid w:val="00303680"/>
    <w:rsid w:val="00303E3D"/>
    <w:rsid w:val="00303E5A"/>
    <w:rsid w:val="00303FBC"/>
    <w:rsid w:val="0030417E"/>
    <w:rsid w:val="003043AF"/>
    <w:rsid w:val="003043ED"/>
    <w:rsid w:val="00304A3E"/>
    <w:rsid w:val="00304A4C"/>
    <w:rsid w:val="00304AC0"/>
    <w:rsid w:val="00305079"/>
    <w:rsid w:val="003051C7"/>
    <w:rsid w:val="00305323"/>
    <w:rsid w:val="00305363"/>
    <w:rsid w:val="003054A3"/>
    <w:rsid w:val="003056A9"/>
    <w:rsid w:val="00305743"/>
    <w:rsid w:val="00305C5F"/>
    <w:rsid w:val="00305C8E"/>
    <w:rsid w:val="00305ED1"/>
    <w:rsid w:val="00306167"/>
    <w:rsid w:val="003061A0"/>
    <w:rsid w:val="00306269"/>
    <w:rsid w:val="00306626"/>
    <w:rsid w:val="00307166"/>
    <w:rsid w:val="0030726F"/>
    <w:rsid w:val="00307386"/>
    <w:rsid w:val="00307414"/>
    <w:rsid w:val="0030742C"/>
    <w:rsid w:val="00307628"/>
    <w:rsid w:val="00307853"/>
    <w:rsid w:val="003079E1"/>
    <w:rsid w:val="00307BDA"/>
    <w:rsid w:val="00307C73"/>
    <w:rsid w:val="00307C7F"/>
    <w:rsid w:val="00307D89"/>
    <w:rsid w:val="00307F00"/>
    <w:rsid w:val="00307FA7"/>
    <w:rsid w:val="00310246"/>
    <w:rsid w:val="00310436"/>
    <w:rsid w:val="0031046A"/>
    <w:rsid w:val="00310A5E"/>
    <w:rsid w:val="00310EE8"/>
    <w:rsid w:val="0031114F"/>
    <w:rsid w:val="00311366"/>
    <w:rsid w:val="00311546"/>
    <w:rsid w:val="003115D3"/>
    <w:rsid w:val="00311A25"/>
    <w:rsid w:val="003121D4"/>
    <w:rsid w:val="003125B4"/>
    <w:rsid w:val="00312659"/>
    <w:rsid w:val="00312714"/>
    <w:rsid w:val="00312A3A"/>
    <w:rsid w:val="00312DD4"/>
    <w:rsid w:val="00312E4F"/>
    <w:rsid w:val="00312FBC"/>
    <w:rsid w:val="00312FC3"/>
    <w:rsid w:val="0031302C"/>
    <w:rsid w:val="0031313E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2BA"/>
    <w:rsid w:val="0031569D"/>
    <w:rsid w:val="0031595E"/>
    <w:rsid w:val="00315ABA"/>
    <w:rsid w:val="00315D7E"/>
    <w:rsid w:val="00315DD5"/>
    <w:rsid w:val="00315DFA"/>
    <w:rsid w:val="00316068"/>
    <w:rsid w:val="00316404"/>
    <w:rsid w:val="00316418"/>
    <w:rsid w:val="003168CA"/>
    <w:rsid w:val="00316947"/>
    <w:rsid w:val="00317169"/>
    <w:rsid w:val="003175A2"/>
    <w:rsid w:val="00317724"/>
    <w:rsid w:val="003178B1"/>
    <w:rsid w:val="00317A39"/>
    <w:rsid w:val="00317A82"/>
    <w:rsid w:val="00317B7D"/>
    <w:rsid w:val="00317D9C"/>
    <w:rsid w:val="003201C5"/>
    <w:rsid w:val="00320530"/>
    <w:rsid w:val="00320BEC"/>
    <w:rsid w:val="00320C02"/>
    <w:rsid w:val="00320EB5"/>
    <w:rsid w:val="0032102C"/>
    <w:rsid w:val="003214AF"/>
    <w:rsid w:val="003217A3"/>
    <w:rsid w:val="003219AC"/>
    <w:rsid w:val="00321D7E"/>
    <w:rsid w:val="00321DAE"/>
    <w:rsid w:val="003220CD"/>
    <w:rsid w:val="003222A2"/>
    <w:rsid w:val="0032271C"/>
    <w:rsid w:val="003228F0"/>
    <w:rsid w:val="00322966"/>
    <w:rsid w:val="00322E11"/>
    <w:rsid w:val="00322EC7"/>
    <w:rsid w:val="0032302E"/>
    <w:rsid w:val="003231B3"/>
    <w:rsid w:val="0032352D"/>
    <w:rsid w:val="0032358D"/>
    <w:rsid w:val="0032361D"/>
    <w:rsid w:val="00323775"/>
    <w:rsid w:val="00323A61"/>
    <w:rsid w:val="00323E0A"/>
    <w:rsid w:val="00323E7E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5E18"/>
    <w:rsid w:val="00326556"/>
    <w:rsid w:val="00326709"/>
    <w:rsid w:val="00326A5F"/>
    <w:rsid w:val="00326D04"/>
    <w:rsid w:val="003273B9"/>
    <w:rsid w:val="003278B9"/>
    <w:rsid w:val="003278DE"/>
    <w:rsid w:val="00327AC1"/>
    <w:rsid w:val="00330389"/>
    <w:rsid w:val="003306DA"/>
    <w:rsid w:val="003308DD"/>
    <w:rsid w:val="00330AEB"/>
    <w:rsid w:val="00330C81"/>
    <w:rsid w:val="00330F45"/>
    <w:rsid w:val="00330F85"/>
    <w:rsid w:val="00331122"/>
    <w:rsid w:val="0033129A"/>
    <w:rsid w:val="003312DE"/>
    <w:rsid w:val="003315E0"/>
    <w:rsid w:val="00331B64"/>
    <w:rsid w:val="00331D22"/>
    <w:rsid w:val="00331E2B"/>
    <w:rsid w:val="00332067"/>
    <w:rsid w:val="003322B6"/>
    <w:rsid w:val="00332677"/>
    <w:rsid w:val="00332785"/>
    <w:rsid w:val="00333178"/>
    <w:rsid w:val="00333251"/>
    <w:rsid w:val="00333369"/>
    <w:rsid w:val="003336BF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116"/>
    <w:rsid w:val="003351AC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9A9"/>
    <w:rsid w:val="00336F09"/>
    <w:rsid w:val="003371F4"/>
    <w:rsid w:val="003375D8"/>
    <w:rsid w:val="0033777D"/>
    <w:rsid w:val="003377FC"/>
    <w:rsid w:val="003400B4"/>
    <w:rsid w:val="0034011B"/>
    <w:rsid w:val="00340253"/>
    <w:rsid w:val="0034057A"/>
    <w:rsid w:val="003406BD"/>
    <w:rsid w:val="00340820"/>
    <w:rsid w:val="00340B50"/>
    <w:rsid w:val="00340C52"/>
    <w:rsid w:val="00340E2E"/>
    <w:rsid w:val="00341704"/>
    <w:rsid w:val="0034175D"/>
    <w:rsid w:val="00341B7F"/>
    <w:rsid w:val="00341C18"/>
    <w:rsid w:val="00341FB1"/>
    <w:rsid w:val="0034249C"/>
    <w:rsid w:val="003424CB"/>
    <w:rsid w:val="00342508"/>
    <w:rsid w:val="0034260F"/>
    <w:rsid w:val="003426B9"/>
    <w:rsid w:val="0034285C"/>
    <w:rsid w:val="003429F5"/>
    <w:rsid w:val="00342AC7"/>
    <w:rsid w:val="00342B0A"/>
    <w:rsid w:val="00342C77"/>
    <w:rsid w:val="003431B5"/>
    <w:rsid w:val="00343313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C8"/>
    <w:rsid w:val="00345C42"/>
    <w:rsid w:val="0034618A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479C4"/>
    <w:rsid w:val="0035009F"/>
    <w:rsid w:val="0035091F"/>
    <w:rsid w:val="00350E96"/>
    <w:rsid w:val="00350F69"/>
    <w:rsid w:val="00350F6D"/>
    <w:rsid w:val="00350FC4"/>
    <w:rsid w:val="003517A7"/>
    <w:rsid w:val="003518E9"/>
    <w:rsid w:val="00351BA3"/>
    <w:rsid w:val="00351BA6"/>
    <w:rsid w:val="00351DCA"/>
    <w:rsid w:val="00352673"/>
    <w:rsid w:val="00352790"/>
    <w:rsid w:val="003527BD"/>
    <w:rsid w:val="00352861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86A"/>
    <w:rsid w:val="003559E7"/>
    <w:rsid w:val="00355ECD"/>
    <w:rsid w:val="00355FE1"/>
    <w:rsid w:val="00356219"/>
    <w:rsid w:val="00356361"/>
    <w:rsid w:val="00356716"/>
    <w:rsid w:val="00356A9F"/>
    <w:rsid w:val="00356D65"/>
    <w:rsid w:val="00356D7B"/>
    <w:rsid w:val="00356F2B"/>
    <w:rsid w:val="00356F3A"/>
    <w:rsid w:val="003570B4"/>
    <w:rsid w:val="00357433"/>
    <w:rsid w:val="003574C2"/>
    <w:rsid w:val="003577A5"/>
    <w:rsid w:val="00357983"/>
    <w:rsid w:val="003579D4"/>
    <w:rsid w:val="00357C01"/>
    <w:rsid w:val="003600B5"/>
    <w:rsid w:val="00360145"/>
    <w:rsid w:val="00360445"/>
    <w:rsid w:val="003604B6"/>
    <w:rsid w:val="00360536"/>
    <w:rsid w:val="003608F0"/>
    <w:rsid w:val="00360A1B"/>
    <w:rsid w:val="00360DAD"/>
    <w:rsid w:val="003610AF"/>
    <w:rsid w:val="003614EE"/>
    <w:rsid w:val="00361964"/>
    <w:rsid w:val="00361C80"/>
    <w:rsid w:val="00361CC6"/>
    <w:rsid w:val="00361D74"/>
    <w:rsid w:val="00361F29"/>
    <w:rsid w:val="003621D0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60D"/>
    <w:rsid w:val="00364AA6"/>
    <w:rsid w:val="00364C3E"/>
    <w:rsid w:val="00364DEB"/>
    <w:rsid w:val="00364E7B"/>
    <w:rsid w:val="00364ECF"/>
    <w:rsid w:val="0036514D"/>
    <w:rsid w:val="003651F7"/>
    <w:rsid w:val="003652A0"/>
    <w:rsid w:val="00365761"/>
    <w:rsid w:val="003659DF"/>
    <w:rsid w:val="00365A10"/>
    <w:rsid w:val="00365C28"/>
    <w:rsid w:val="00365D4E"/>
    <w:rsid w:val="00365D85"/>
    <w:rsid w:val="00365E75"/>
    <w:rsid w:val="00365E82"/>
    <w:rsid w:val="0036623C"/>
    <w:rsid w:val="003669C3"/>
    <w:rsid w:val="003671B8"/>
    <w:rsid w:val="003672A5"/>
    <w:rsid w:val="00367372"/>
    <w:rsid w:val="00367957"/>
    <w:rsid w:val="00367DA3"/>
    <w:rsid w:val="00367E9E"/>
    <w:rsid w:val="003700B5"/>
    <w:rsid w:val="00370795"/>
    <w:rsid w:val="00370839"/>
    <w:rsid w:val="00370979"/>
    <w:rsid w:val="00371846"/>
    <w:rsid w:val="00371862"/>
    <w:rsid w:val="0037187D"/>
    <w:rsid w:val="0037190D"/>
    <w:rsid w:val="00371E48"/>
    <w:rsid w:val="00371F9A"/>
    <w:rsid w:val="00371FE4"/>
    <w:rsid w:val="00372044"/>
    <w:rsid w:val="0037221D"/>
    <w:rsid w:val="00372299"/>
    <w:rsid w:val="003723C8"/>
    <w:rsid w:val="00372817"/>
    <w:rsid w:val="00372B10"/>
    <w:rsid w:val="00372FD8"/>
    <w:rsid w:val="003731AB"/>
    <w:rsid w:val="00373433"/>
    <w:rsid w:val="00373437"/>
    <w:rsid w:val="00373440"/>
    <w:rsid w:val="00373688"/>
    <w:rsid w:val="003736DA"/>
    <w:rsid w:val="00373881"/>
    <w:rsid w:val="00373965"/>
    <w:rsid w:val="00373ABA"/>
    <w:rsid w:val="00373C36"/>
    <w:rsid w:val="00373C3B"/>
    <w:rsid w:val="00373CB8"/>
    <w:rsid w:val="00373DC3"/>
    <w:rsid w:val="0037402D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3EA"/>
    <w:rsid w:val="0037747D"/>
    <w:rsid w:val="00377AAB"/>
    <w:rsid w:val="00377C12"/>
    <w:rsid w:val="00380116"/>
    <w:rsid w:val="003801C6"/>
    <w:rsid w:val="003801EA"/>
    <w:rsid w:val="00380443"/>
    <w:rsid w:val="00380635"/>
    <w:rsid w:val="00380E3F"/>
    <w:rsid w:val="00380FD6"/>
    <w:rsid w:val="003811C8"/>
    <w:rsid w:val="00381EFC"/>
    <w:rsid w:val="00382368"/>
    <w:rsid w:val="003828E1"/>
    <w:rsid w:val="003829ED"/>
    <w:rsid w:val="00382F4B"/>
    <w:rsid w:val="00383453"/>
    <w:rsid w:val="00383F75"/>
    <w:rsid w:val="00384238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EE0"/>
    <w:rsid w:val="00385F04"/>
    <w:rsid w:val="003864A7"/>
    <w:rsid w:val="0038652F"/>
    <w:rsid w:val="003866C9"/>
    <w:rsid w:val="003866E9"/>
    <w:rsid w:val="00386847"/>
    <w:rsid w:val="00386927"/>
    <w:rsid w:val="00386B8B"/>
    <w:rsid w:val="00386E25"/>
    <w:rsid w:val="003870D6"/>
    <w:rsid w:val="003872DA"/>
    <w:rsid w:val="003874F2"/>
    <w:rsid w:val="00387652"/>
    <w:rsid w:val="003876C6"/>
    <w:rsid w:val="00387797"/>
    <w:rsid w:val="00387D9D"/>
    <w:rsid w:val="00387DEE"/>
    <w:rsid w:val="00390037"/>
    <w:rsid w:val="00390247"/>
    <w:rsid w:val="00390AB5"/>
    <w:rsid w:val="00390FAE"/>
    <w:rsid w:val="00391053"/>
    <w:rsid w:val="003917F2"/>
    <w:rsid w:val="0039195F"/>
    <w:rsid w:val="00391D3E"/>
    <w:rsid w:val="00391FEA"/>
    <w:rsid w:val="003923E7"/>
    <w:rsid w:val="003924A3"/>
    <w:rsid w:val="003925EB"/>
    <w:rsid w:val="00392950"/>
    <w:rsid w:val="0039296A"/>
    <w:rsid w:val="00392E99"/>
    <w:rsid w:val="00393330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4ADF"/>
    <w:rsid w:val="003950C6"/>
    <w:rsid w:val="00395601"/>
    <w:rsid w:val="003959C2"/>
    <w:rsid w:val="00395B0C"/>
    <w:rsid w:val="00395EF2"/>
    <w:rsid w:val="00396A61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7FA"/>
    <w:rsid w:val="003A1971"/>
    <w:rsid w:val="003A1BDA"/>
    <w:rsid w:val="003A1BEA"/>
    <w:rsid w:val="003A1E32"/>
    <w:rsid w:val="003A1EC3"/>
    <w:rsid w:val="003A1EE3"/>
    <w:rsid w:val="003A24DE"/>
    <w:rsid w:val="003A250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8E7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299"/>
    <w:rsid w:val="003A6708"/>
    <w:rsid w:val="003A6801"/>
    <w:rsid w:val="003A68A3"/>
    <w:rsid w:val="003A6C79"/>
    <w:rsid w:val="003A6CC7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22B"/>
    <w:rsid w:val="003B03D8"/>
    <w:rsid w:val="003B0BC4"/>
    <w:rsid w:val="003B0BDE"/>
    <w:rsid w:val="003B0E1D"/>
    <w:rsid w:val="003B1245"/>
    <w:rsid w:val="003B1510"/>
    <w:rsid w:val="003B1628"/>
    <w:rsid w:val="003B16C5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AB5"/>
    <w:rsid w:val="003B2B9B"/>
    <w:rsid w:val="003B3151"/>
    <w:rsid w:val="003B3358"/>
    <w:rsid w:val="003B340D"/>
    <w:rsid w:val="003B344A"/>
    <w:rsid w:val="003B36CD"/>
    <w:rsid w:val="003B37A8"/>
    <w:rsid w:val="003B3837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EAE"/>
    <w:rsid w:val="003B6F0F"/>
    <w:rsid w:val="003B730A"/>
    <w:rsid w:val="003B74A2"/>
    <w:rsid w:val="003B74E1"/>
    <w:rsid w:val="003B773F"/>
    <w:rsid w:val="003B779C"/>
    <w:rsid w:val="003C04E4"/>
    <w:rsid w:val="003C0918"/>
    <w:rsid w:val="003C0ADE"/>
    <w:rsid w:val="003C0B78"/>
    <w:rsid w:val="003C0D8B"/>
    <w:rsid w:val="003C0E72"/>
    <w:rsid w:val="003C0E9F"/>
    <w:rsid w:val="003C107A"/>
    <w:rsid w:val="003C1240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80B"/>
    <w:rsid w:val="003C299D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85F"/>
    <w:rsid w:val="003C3B9E"/>
    <w:rsid w:val="003C3ED6"/>
    <w:rsid w:val="003C4073"/>
    <w:rsid w:val="003C4EAA"/>
    <w:rsid w:val="003C55EA"/>
    <w:rsid w:val="003C5603"/>
    <w:rsid w:val="003C5AAB"/>
    <w:rsid w:val="003C5C85"/>
    <w:rsid w:val="003C604B"/>
    <w:rsid w:val="003C63CE"/>
    <w:rsid w:val="003C650D"/>
    <w:rsid w:val="003C66A9"/>
    <w:rsid w:val="003C6B18"/>
    <w:rsid w:val="003C6C34"/>
    <w:rsid w:val="003C6E09"/>
    <w:rsid w:val="003C7156"/>
    <w:rsid w:val="003C72F3"/>
    <w:rsid w:val="003C7654"/>
    <w:rsid w:val="003C773F"/>
    <w:rsid w:val="003C78A0"/>
    <w:rsid w:val="003C7A15"/>
    <w:rsid w:val="003C7A4A"/>
    <w:rsid w:val="003C7A59"/>
    <w:rsid w:val="003C7BE3"/>
    <w:rsid w:val="003C7C38"/>
    <w:rsid w:val="003D07DC"/>
    <w:rsid w:val="003D07EE"/>
    <w:rsid w:val="003D0849"/>
    <w:rsid w:val="003D09B4"/>
    <w:rsid w:val="003D0A18"/>
    <w:rsid w:val="003D10CE"/>
    <w:rsid w:val="003D19B3"/>
    <w:rsid w:val="003D1E3E"/>
    <w:rsid w:val="003D21B6"/>
    <w:rsid w:val="003D22EF"/>
    <w:rsid w:val="003D25AB"/>
    <w:rsid w:val="003D2B3A"/>
    <w:rsid w:val="003D2B9A"/>
    <w:rsid w:val="003D2E48"/>
    <w:rsid w:val="003D2F99"/>
    <w:rsid w:val="003D3377"/>
    <w:rsid w:val="003D37A6"/>
    <w:rsid w:val="003D3846"/>
    <w:rsid w:val="003D3A39"/>
    <w:rsid w:val="003D40BB"/>
    <w:rsid w:val="003D424F"/>
    <w:rsid w:val="003D42FC"/>
    <w:rsid w:val="003D4321"/>
    <w:rsid w:val="003D4819"/>
    <w:rsid w:val="003D4C9F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D4E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D7FC2"/>
    <w:rsid w:val="003E06D7"/>
    <w:rsid w:val="003E0A13"/>
    <w:rsid w:val="003E0BDB"/>
    <w:rsid w:val="003E0DDE"/>
    <w:rsid w:val="003E10C6"/>
    <w:rsid w:val="003E1100"/>
    <w:rsid w:val="003E114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3AE4"/>
    <w:rsid w:val="003E3E70"/>
    <w:rsid w:val="003E416B"/>
    <w:rsid w:val="003E4504"/>
    <w:rsid w:val="003E4568"/>
    <w:rsid w:val="003E480F"/>
    <w:rsid w:val="003E489B"/>
    <w:rsid w:val="003E4A88"/>
    <w:rsid w:val="003E4CE4"/>
    <w:rsid w:val="003E4D46"/>
    <w:rsid w:val="003E4E28"/>
    <w:rsid w:val="003E4F51"/>
    <w:rsid w:val="003E582E"/>
    <w:rsid w:val="003E5969"/>
    <w:rsid w:val="003E5D4F"/>
    <w:rsid w:val="003E6720"/>
    <w:rsid w:val="003E6A9C"/>
    <w:rsid w:val="003E6AF1"/>
    <w:rsid w:val="003E6B39"/>
    <w:rsid w:val="003E6DAC"/>
    <w:rsid w:val="003E6DE6"/>
    <w:rsid w:val="003E70C8"/>
    <w:rsid w:val="003E74DB"/>
    <w:rsid w:val="003E750E"/>
    <w:rsid w:val="003E7BAE"/>
    <w:rsid w:val="003E7DBE"/>
    <w:rsid w:val="003E7FD4"/>
    <w:rsid w:val="003F0026"/>
    <w:rsid w:val="003F045D"/>
    <w:rsid w:val="003F053C"/>
    <w:rsid w:val="003F077D"/>
    <w:rsid w:val="003F0B27"/>
    <w:rsid w:val="003F0E57"/>
    <w:rsid w:val="003F111B"/>
    <w:rsid w:val="003F12CB"/>
    <w:rsid w:val="003F1312"/>
    <w:rsid w:val="003F16DB"/>
    <w:rsid w:val="003F1706"/>
    <w:rsid w:val="003F1C4F"/>
    <w:rsid w:val="003F2066"/>
    <w:rsid w:val="003F2820"/>
    <w:rsid w:val="003F2864"/>
    <w:rsid w:val="003F288C"/>
    <w:rsid w:val="003F2B8B"/>
    <w:rsid w:val="003F2FF4"/>
    <w:rsid w:val="003F33A0"/>
    <w:rsid w:val="003F3688"/>
    <w:rsid w:val="003F371E"/>
    <w:rsid w:val="003F3A24"/>
    <w:rsid w:val="003F3EBF"/>
    <w:rsid w:val="003F43A0"/>
    <w:rsid w:val="003F43A8"/>
    <w:rsid w:val="003F4833"/>
    <w:rsid w:val="003F4AE2"/>
    <w:rsid w:val="003F4F38"/>
    <w:rsid w:val="003F5005"/>
    <w:rsid w:val="003F52A4"/>
    <w:rsid w:val="003F53A0"/>
    <w:rsid w:val="003F561C"/>
    <w:rsid w:val="003F5885"/>
    <w:rsid w:val="003F5A31"/>
    <w:rsid w:val="003F5AEE"/>
    <w:rsid w:val="003F5DEA"/>
    <w:rsid w:val="003F5DF5"/>
    <w:rsid w:val="003F61B3"/>
    <w:rsid w:val="003F6839"/>
    <w:rsid w:val="003F6A3F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1BF1"/>
    <w:rsid w:val="0040250E"/>
    <w:rsid w:val="0040285A"/>
    <w:rsid w:val="004029CA"/>
    <w:rsid w:val="00402B5B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374"/>
    <w:rsid w:val="004045AE"/>
    <w:rsid w:val="00404894"/>
    <w:rsid w:val="004049BE"/>
    <w:rsid w:val="00404A05"/>
    <w:rsid w:val="00404A07"/>
    <w:rsid w:val="00404D36"/>
    <w:rsid w:val="004053B6"/>
    <w:rsid w:val="00405F37"/>
    <w:rsid w:val="00406229"/>
    <w:rsid w:val="00406247"/>
    <w:rsid w:val="00406330"/>
    <w:rsid w:val="00406403"/>
    <w:rsid w:val="00406623"/>
    <w:rsid w:val="0040668D"/>
    <w:rsid w:val="0040681A"/>
    <w:rsid w:val="00406B67"/>
    <w:rsid w:val="00406BE8"/>
    <w:rsid w:val="00407259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CE8"/>
    <w:rsid w:val="00410F2F"/>
    <w:rsid w:val="00410FAB"/>
    <w:rsid w:val="00410FBC"/>
    <w:rsid w:val="00410FC3"/>
    <w:rsid w:val="0041147F"/>
    <w:rsid w:val="00411758"/>
    <w:rsid w:val="00411DBE"/>
    <w:rsid w:val="00411E00"/>
    <w:rsid w:val="004120A0"/>
    <w:rsid w:val="0041230D"/>
    <w:rsid w:val="00412477"/>
    <w:rsid w:val="0041250D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4F"/>
    <w:rsid w:val="00414EBB"/>
    <w:rsid w:val="00415194"/>
    <w:rsid w:val="0041535D"/>
    <w:rsid w:val="004153A7"/>
    <w:rsid w:val="00415661"/>
    <w:rsid w:val="0041597B"/>
    <w:rsid w:val="00415B32"/>
    <w:rsid w:val="00415F95"/>
    <w:rsid w:val="004164F6"/>
    <w:rsid w:val="004168B8"/>
    <w:rsid w:val="004168F2"/>
    <w:rsid w:val="00416956"/>
    <w:rsid w:val="004169FE"/>
    <w:rsid w:val="00416C3F"/>
    <w:rsid w:val="00416DA9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7DA"/>
    <w:rsid w:val="00420888"/>
    <w:rsid w:val="004208AF"/>
    <w:rsid w:val="00420DA6"/>
    <w:rsid w:val="00420E91"/>
    <w:rsid w:val="004217C2"/>
    <w:rsid w:val="00421881"/>
    <w:rsid w:val="00421890"/>
    <w:rsid w:val="00421A71"/>
    <w:rsid w:val="00421B00"/>
    <w:rsid w:val="00421B7B"/>
    <w:rsid w:val="00421BF7"/>
    <w:rsid w:val="00421C14"/>
    <w:rsid w:val="00421F2D"/>
    <w:rsid w:val="00421F3D"/>
    <w:rsid w:val="00422100"/>
    <w:rsid w:val="0042214D"/>
    <w:rsid w:val="0042246F"/>
    <w:rsid w:val="0042259A"/>
    <w:rsid w:val="00422695"/>
    <w:rsid w:val="0042287F"/>
    <w:rsid w:val="00422981"/>
    <w:rsid w:val="00422A15"/>
    <w:rsid w:val="00423247"/>
    <w:rsid w:val="00423380"/>
    <w:rsid w:val="00423C68"/>
    <w:rsid w:val="00423E2A"/>
    <w:rsid w:val="004245F9"/>
    <w:rsid w:val="004246E4"/>
    <w:rsid w:val="0042473E"/>
    <w:rsid w:val="004247E1"/>
    <w:rsid w:val="004247F1"/>
    <w:rsid w:val="0042489D"/>
    <w:rsid w:val="004248FC"/>
    <w:rsid w:val="00424B6D"/>
    <w:rsid w:val="00424DD6"/>
    <w:rsid w:val="00425091"/>
    <w:rsid w:val="004250CB"/>
    <w:rsid w:val="004252AD"/>
    <w:rsid w:val="0042537F"/>
    <w:rsid w:val="0042546F"/>
    <w:rsid w:val="0042565C"/>
    <w:rsid w:val="004257E1"/>
    <w:rsid w:val="00425E31"/>
    <w:rsid w:val="00425E6A"/>
    <w:rsid w:val="00425EC0"/>
    <w:rsid w:val="00425FFC"/>
    <w:rsid w:val="0042620F"/>
    <w:rsid w:val="004263EF"/>
    <w:rsid w:val="004268F4"/>
    <w:rsid w:val="00426989"/>
    <w:rsid w:val="00426B49"/>
    <w:rsid w:val="004270C7"/>
    <w:rsid w:val="004272A8"/>
    <w:rsid w:val="00427A85"/>
    <w:rsid w:val="00427ED9"/>
    <w:rsid w:val="00430356"/>
    <w:rsid w:val="0043082D"/>
    <w:rsid w:val="00430D11"/>
    <w:rsid w:val="00430F8A"/>
    <w:rsid w:val="00431065"/>
    <w:rsid w:val="004310CA"/>
    <w:rsid w:val="004310F8"/>
    <w:rsid w:val="00431A29"/>
    <w:rsid w:val="00431C92"/>
    <w:rsid w:val="00431E90"/>
    <w:rsid w:val="00431EAF"/>
    <w:rsid w:val="004321B8"/>
    <w:rsid w:val="00432917"/>
    <w:rsid w:val="00432ED1"/>
    <w:rsid w:val="00433041"/>
    <w:rsid w:val="0043308F"/>
    <w:rsid w:val="00433595"/>
    <w:rsid w:val="0043383E"/>
    <w:rsid w:val="004339F4"/>
    <w:rsid w:val="004341A2"/>
    <w:rsid w:val="00434C23"/>
    <w:rsid w:val="00434C91"/>
    <w:rsid w:val="00434DDA"/>
    <w:rsid w:val="00434FAC"/>
    <w:rsid w:val="004352BB"/>
    <w:rsid w:val="004355A2"/>
    <w:rsid w:val="00435E64"/>
    <w:rsid w:val="004360CD"/>
    <w:rsid w:val="004361E7"/>
    <w:rsid w:val="004364A4"/>
    <w:rsid w:val="00436A4F"/>
    <w:rsid w:val="00436A6E"/>
    <w:rsid w:val="00436A9D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D03"/>
    <w:rsid w:val="00440E5E"/>
    <w:rsid w:val="00440E66"/>
    <w:rsid w:val="00441126"/>
    <w:rsid w:val="00441204"/>
    <w:rsid w:val="0044124E"/>
    <w:rsid w:val="0044159F"/>
    <w:rsid w:val="00441A8C"/>
    <w:rsid w:val="00441DC2"/>
    <w:rsid w:val="00441FC3"/>
    <w:rsid w:val="00442398"/>
    <w:rsid w:val="00442509"/>
    <w:rsid w:val="00442599"/>
    <w:rsid w:val="004426F9"/>
    <w:rsid w:val="00442737"/>
    <w:rsid w:val="00442916"/>
    <w:rsid w:val="00442AC7"/>
    <w:rsid w:val="00442B04"/>
    <w:rsid w:val="00442D26"/>
    <w:rsid w:val="00442E8E"/>
    <w:rsid w:val="00442F9F"/>
    <w:rsid w:val="004432D9"/>
    <w:rsid w:val="0044403D"/>
    <w:rsid w:val="004444FA"/>
    <w:rsid w:val="00444A39"/>
    <w:rsid w:val="00444B91"/>
    <w:rsid w:val="00444BC8"/>
    <w:rsid w:val="00444D9F"/>
    <w:rsid w:val="00444FED"/>
    <w:rsid w:val="00445104"/>
    <w:rsid w:val="00445631"/>
    <w:rsid w:val="00445650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D15"/>
    <w:rsid w:val="00447E6B"/>
    <w:rsid w:val="00450070"/>
    <w:rsid w:val="004504B3"/>
    <w:rsid w:val="00450D5A"/>
    <w:rsid w:val="0045104B"/>
    <w:rsid w:val="0045107E"/>
    <w:rsid w:val="004512B5"/>
    <w:rsid w:val="004515DF"/>
    <w:rsid w:val="00451AB9"/>
    <w:rsid w:val="00451CF8"/>
    <w:rsid w:val="00451E97"/>
    <w:rsid w:val="00452906"/>
    <w:rsid w:val="00452AF4"/>
    <w:rsid w:val="00452F3C"/>
    <w:rsid w:val="004530E0"/>
    <w:rsid w:val="004530E6"/>
    <w:rsid w:val="004531FC"/>
    <w:rsid w:val="00453354"/>
    <w:rsid w:val="004534E1"/>
    <w:rsid w:val="0045373F"/>
    <w:rsid w:val="00454094"/>
    <w:rsid w:val="0045487E"/>
    <w:rsid w:val="00454A52"/>
    <w:rsid w:val="00454ED9"/>
    <w:rsid w:val="00455155"/>
    <w:rsid w:val="004551E7"/>
    <w:rsid w:val="004554BA"/>
    <w:rsid w:val="0045567C"/>
    <w:rsid w:val="004556F3"/>
    <w:rsid w:val="004559D6"/>
    <w:rsid w:val="00455A4D"/>
    <w:rsid w:val="00455E13"/>
    <w:rsid w:val="004560FA"/>
    <w:rsid w:val="0045618A"/>
    <w:rsid w:val="004562EC"/>
    <w:rsid w:val="00456320"/>
    <w:rsid w:val="0045665D"/>
    <w:rsid w:val="00456739"/>
    <w:rsid w:val="004568E0"/>
    <w:rsid w:val="00456C91"/>
    <w:rsid w:val="00457158"/>
    <w:rsid w:val="004571C3"/>
    <w:rsid w:val="0045775A"/>
    <w:rsid w:val="004578C7"/>
    <w:rsid w:val="004578F0"/>
    <w:rsid w:val="00457929"/>
    <w:rsid w:val="00457982"/>
    <w:rsid w:val="00460034"/>
    <w:rsid w:val="004601FA"/>
    <w:rsid w:val="004602DC"/>
    <w:rsid w:val="00460439"/>
    <w:rsid w:val="0046071B"/>
    <w:rsid w:val="0046092E"/>
    <w:rsid w:val="00460B1F"/>
    <w:rsid w:val="00460BA9"/>
    <w:rsid w:val="00460DC0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65A"/>
    <w:rsid w:val="004629D9"/>
    <w:rsid w:val="00462AC3"/>
    <w:rsid w:val="00462CC1"/>
    <w:rsid w:val="00462E98"/>
    <w:rsid w:val="00462F1F"/>
    <w:rsid w:val="0046325C"/>
    <w:rsid w:val="00463438"/>
    <w:rsid w:val="00463476"/>
    <w:rsid w:val="004634F7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3C"/>
    <w:rsid w:val="00464B76"/>
    <w:rsid w:val="00464B8F"/>
    <w:rsid w:val="00464CED"/>
    <w:rsid w:val="0046514B"/>
    <w:rsid w:val="00465348"/>
    <w:rsid w:val="004655BF"/>
    <w:rsid w:val="00465748"/>
    <w:rsid w:val="004657F6"/>
    <w:rsid w:val="004659B3"/>
    <w:rsid w:val="00465ACF"/>
    <w:rsid w:val="00466043"/>
    <w:rsid w:val="004662AE"/>
    <w:rsid w:val="0046644E"/>
    <w:rsid w:val="004667A8"/>
    <w:rsid w:val="004667D1"/>
    <w:rsid w:val="00466814"/>
    <w:rsid w:val="0046682C"/>
    <w:rsid w:val="00466B99"/>
    <w:rsid w:val="00466DEA"/>
    <w:rsid w:val="00467346"/>
    <w:rsid w:val="0046778A"/>
    <w:rsid w:val="0046790F"/>
    <w:rsid w:val="00467C75"/>
    <w:rsid w:val="00467EDE"/>
    <w:rsid w:val="00467F11"/>
    <w:rsid w:val="00467FFD"/>
    <w:rsid w:val="004704A7"/>
    <w:rsid w:val="0047054E"/>
    <w:rsid w:val="00470876"/>
    <w:rsid w:val="004708AC"/>
    <w:rsid w:val="00470A9C"/>
    <w:rsid w:val="00470BE7"/>
    <w:rsid w:val="00470D2C"/>
    <w:rsid w:val="00470F53"/>
    <w:rsid w:val="0047119C"/>
    <w:rsid w:val="00471302"/>
    <w:rsid w:val="00471367"/>
    <w:rsid w:val="004713F3"/>
    <w:rsid w:val="004715F6"/>
    <w:rsid w:val="00471687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102"/>
    <w:rsid w:val="004734AB"/>
    <w:rsid w:val="00473622"/>
    <w:rsid w:val="0047367C"/>
    <w:rsid w:val="0047371A"/>
    <w:rsid w:val="00473853"/>
    <w:rsid w:val="00473AA3"/>
    <w:rsid w:val="00473C39"/>
    <w:rsid w:val="00473F96"/>
    <w:rsid w:val="0047421D"/>
    <w:rsid w:val="00474770"/>
    <w:rsid w:val="00474993"/>
    <w:rsid w:val="00474A08"/>
    <w:rsid w:val="00474B05"/>
    <w:rsid w:val="00474CBF"/>
    <w:rsid w:val="00475309"/>
    <w:rsid w:val="00475701"/>
    <w:rsid w:val="004759EE"/>
    <w:rsid w:val="00475AE7"/>
    <w:rsid w:val="00475C23"/>
    <w:rsid w:val="00475F8F"/>
    <w:rsid w:val="0047614D"/>
    <w:rsid w:val="00476568"/>
    <w:rsid w:val="004766AD"/>
    <w:rsid w:val="00476857"/>
    <w:rsid w:val="00476ABE"/>
    <w:rsid w:val="00476E9E"/>
    <w:rsid w:val="00476F26"/>
    <w:rsid w:val="00476F37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287"/>
    <w:rsid w:val="00480380"/>
    <w:rsid w:val="00480ABD"/>
    <w:rsid w:val="00480E2B"/>
    <w:rsid w:val="00480EDB"/>
    <w:rsid w:val="004811F1"/>
    <w:rsid w:val="0048123A"/>
    <w:rsid w:val="00481441"/>
    <w:rsid w:val="0048165A"/>
    <w:rsid w:val="00481735"/>
    <w:rsid w:val="00481845"/>
    <w:rsid w:val="004819C0"/>
    <w:rsid w:val="00481C1C"/>
    <w:rsid w:val="00482015"/>
    <w:rsid w:val="00482207"/>
    <w:rsid w:val="00482560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F6B"/>
    <w:rsid w:val="00485160"/>
    <w:rsid w:val="00485581"/>
    <w:rsid w:val="00485730"/>
    <w:rsid w:val="00485854"/>
    <w:rsid w:val="004858C0"/>
    <w:rsid w:val="004859F4"/>
    <w:rsid w:val="00485CD0"/>
    <w:rsid w:val="00485ED8"/>
    <w:rsid w:val="00485FA3"/>
    <w:rsid w:val="0048605F"/>
    <w:rsid w:val="0048649A"/>
    <w:rsid w:val="004865A8"/>
    <w:rsid w:val="004866CF"/>
    <w:rsid w:val="00486A77"/>
    <w:rsid w:val="0048715B"/>
    <w:rsid w:val="0048725F"/>
    <w:rsid w:val="0048738F"/>
    <w:rsid w:val="004875BC"/>
    <w:rsid w:val="00487927"/>
    <w:rsid w:val="004879A4"/>
    <w:rsid w:val="00487A98"/>
    <w:rsid w:val="00487AAF"/>
    <w:rsid w:val="00487BF6"/>
    <w:rsid w:val="00487D15"/>
    <w:rsid w:val="00487E00"/>
    <w:rsid w:val="00490423"/>
    <w:rsid w:val="004906E6"/>
    <w:rsid w:val="004907DA"/>
    <w:rsid w:val="00490848"/>
    <w:rsid w:val="00490870"/>
    <w:rsid w:val="00490C63"/>
    <w:rsid w:val="00490CC5"/>
    <w:rsid w:val="00490D6C"/>
    <w:rsid w:val="00490D7D"/>
    <w:rsid w:val="00490FEC"/>
    <w:rsid w:val="0049133E"/>
    <w:rsid w:val="004917D4"/>
    <w:rsid w:val="00491A67"/>
    <w:rsid w:val="00491B44"/>
    <w:rsid w:val="00491BCC"/>
    <w:rsid w:val="00491DEB"/>
    <w:rsid w:val="00491FB7"/>
    <w:rsid w:val="0049222B"/>
    <w:rsid w:val="004926F3"/>
    <w:rsid w:val="0049273E"/>
    <w:rsid w:val="004928B8"/>
    <w:rsid w:val="00492A08"/>
    <w:rsid w:val="00492A47"/>
    <w:rsid w:val="00492E62"/>
    <w:rsid w:val="0049300A"/>
    <w:rsid w:val="004933E5"/>
    <w:rsid w:val="004934A4"/>
    <w:rsid w:val="00493781"/>
    <w:rsid w:val="004938F9"/>
    <w:rsid w:val="00493ADE"/>
    <w:rsid w:val="00493D35"/>
    <w:rsid w:val="00493E63"/>
    <w:rsid w:val="00493F64"/>
    <w:rsid w:val="00494080"/>
    <w:rsid w:val="00494195"/>
    <w:rsid w:val="004947C3"/>
    <w:rsid w:val="0049488D"/>
    <w:rsid w:val="004949D1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EEB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97DB5"/>
    <w:rsid w:val="004A02E4"/>
    <w:rsid w:val="004A0638"/>
    <w:rsid w:val="004A078F"/>
    <w:rsid w:val="004A0859"/>
    <w:rsid w:val="004A0D73"/>
    <w:rsid w:val="004A0DB5"/>
    <w:rsid w:val="004A0E14"/>
    <w:rsid w:val="004A0F3D"/>
    <w:rsid w:val="004A1011"/>
    <w:rsid w:val="004A14EE"/>
    <w:rsid w:val="004A15B5"/>
    <w:rsid w:val="004A17C4"/>
    <w:rsid w:val="004A1E06"/>
    <w:rsid w:val="004A1EBA"/>
    <w:rsid w:val="004A23A3"/>
    <w:rsid w:val="004A24F7"/>
    <w:rsid w:val="004A2647"/>
    <w:rsid w:val="004A280D"/>
    <w:rsid w:val="004A2B48"/>
    <w:rsid w:val="004A2B5E"/>
    <w:rsid w:val="004A2BAF"/>
    <w:rsid w:val="004A2CB3"/>
    <w:rsid w:val="004A2CE9"/>
    <w:rsid w:val="004A2D17"/>
    <w:rsid w:val="004A2E1F"/>
    <w:rsid w:val="004A30A5"/>
    <w:rsid w:val="004A30C5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1EB"/>
    <w:rsid w:val="004A52CF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4"/>
    <w:rsid w:val="004A76C6"/>
    <w:rsid w:val="004A786D"/>
    <w:rsid w:val="004A796E"/>
    <w:rsid w:val="004A7B22"/>
    <w:rsid w:val="004A7CBF"/>
    <w:rsid w:val="004A7D60"/>
    <w:rsid w:val="004A7E5F"/>
    <w:rsid w:val="004B0310"/>
    <w:rsid w:val="004B03AC"/>
    <w:rsid w:val="004B0458"/>
    <w:rsid w:val="004B053B"/>
    <w:rsid w:val="004B083B"/>
    <w:rsid w:val="004B0A2E"/>
    <w:rsid w:val="004B0EDF"/>
    <w:rsid w:val="004B0FB6"/>
    <w:rsid w:val="004B103E"/>
    <w:rsid w:val="004B1203"/>
    <w:rsid w:val="004B1241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3281"/>
    <w:rsid w:val="004B36C8"/>
    <w:rsid w:val="004B3808"/>
    <w:rsid w:val="004B41B8"/>
    <w:rsid w:val="004B438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5894"/>
    <w:rsid w:val="004B5E76"/>
    <w:rsid w:val="004B614B"/>
    <w:rsid w:val="004B63F4"/>
    <w:rsid w:val="004B652C"/>
    <w:rsid w:val="004B65C1"/>
    <w:rsid w:val="004B67A6"/>
    <w:rsid w:val="004B6A3B"/>
    <w:rsid w:val="004B6BC5"/>
    <w:rsid w:val="004B7323"/>
    <w:rsid w:val="004B7362"/>
    <w:rsid w:val="004B742A"/>
    <w:rsid w:val="004B7677"/>
    <w:rsid w:val="004B773C"/>
    <w:rsid w:val="004B77C4"/>
    <w:rsid w:val="004B7CF1"/>
    <w:rsid w:val="004C02BE"/>
    <w:rsid w:val="004C03F8"/>
    <w:rsid w:val="004C0584"/>
    <w:rsid w:val="004C0AD7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2E9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3E0"/>
    <w:rsid w:val="004C6480"/>
    <w:rsid w:val="004C65A3"/>
    <w:rsid w:val="004C67D7"/>
    <w:rsid w:val="004C725B"/>
    <w:rsid w:val="004C72A7"/>
    <w:rsid w:val="004C72FE"/>
    <w:rsid w:val="004C7308"/>
    <w:rsid w:val="004C78E6"/>
    <w:rsid w:val="004C7E23"/>
    <w:rsid w:val="004D01CC"/>
    <w:rsid w:val="004D03CF"/>
    <w:rsid w:val="004D06B0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7E6"/>
    <w:rsid w:val="004D289A"/>
    <w:rsid w:val="004D2AB1"/>
    <w:rsid w:val="004D2AF0"/>
    <w:rsid w:val="004D2E6E"/>
    <w:rsid w:val="004D31D7"/>
    <w:rsid w:val="004D3796"/>
    <w:rsid w:val="004D39EE"/>
    <w:rsid w:val="004D3A15"/>
    <w:rsid w:val="004D3F0A"/>
    <w:rsid w:val="004D4066"/>
    <w:rsid w:val="004D4110"/>
    <w:rsid w:val="004D41ED"/>
    <w:rsid w:val="004D4766"/>
    <w:rsid w:val="004D47CD"/>
    <w:rsid w:val="004D48E1"/>
    <w:rsid w:val="004D4A66"/>
    <w:rsid w:val="004D4F9B"/>
    <w:rsid w:val="004D5244"/>
    <w:rsid w:val="004D5697"/>
    <w:rsid w:val="004D56F3"/>
    <w:rsid w:val="004D5708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653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24"/>
    <w:rsid w:val="004E11D6"/>
    <w:rsid w:val="004E1200"/>
    <w:rsid w:val="004E127F"/>
    <w:rsid w:val="004E1411"/>
    <w:rsid w:val="004E1ABF"/>
    <w:rsid w:val="004E1D73"/>
    <w:rsid w:val="004E225E"/>
    <w:rsid w:val="004E234D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625"/>
    <w:rsid w:val="004E4891"/>
    <w:rsid w:val="004E50F1"/>
    <w:rsid w:val="004E5107"/>
    <w:rsid w:val="004E51D2"/>
    <w:rsid w:val="004E52C3"/>
    <w:rsid w:val="004E54CD"/>
    <w:rsid w:val="004E5CA4"/>
    <w:rsid w:val="004E5DBE"/>
    <w:rsid w:val="004E5E7E"/>
    <w:rsid w:val="004E5F2D"/>
    <w:rsid w:val="004E6882"/>
    <w:rsid w:val="004E6A5D"/>
    <w:rsid w:val="004E6D70"/>
    <w:rsid w:val="004E6F02"/>
    <w:rsid w:val="004E740B"/>
    <w:rsid w:val="004E7573"/>
    <w:rsid w:val="004E75E8"/>
    <w:rsid w:val="004E769B"/>
    <w:rsid w:val="004E76BE"/>
    <w:rsid w:val="004E7D26"/>
    <w:rsid w:val="004E7DD9"/>
    <w:rsid w:val="004F01D1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348"/>
    <w:rsid w:val="004F14C1"/>
    <w:rsid w:val="004F152C"/>
    <w:rsid w:val="004F1682"/>
    <w:rsid w:val="004F16B0"/>
    <w:rsid w:val="004F186E"/>
    <w:rsid w:val="004F193D"/>
    <w:rsid w:val="004F1D6F"/>
    <w:rsid w:val="004F26AD"/>
    <w:rsid w:val="004F2BC5"/>
    <w:rsid w:val="004F2E51"/>
    <w:rsid w:val="004F2F94"/>
    <w:rsid w:val="004F36F0"/>
    <w:rsid w:val="004F36F9"/>
    <w:rsid w:val="004F3A54"/>
    <w:rsid w:val="004F3B21"/>
    <w:rsid w:val="004F3BCA"/>
    <w:rsid w:val="004F425D"/>
    <w:rsid w:val="004F42ED"/>
    <w:rsid w:val="004F4348"/>
    <w:rsid w:val="004F47D4"/>
    <w:rsid w:val="004F48EC"/>
    <w:rsid w:val="004F4C41"/>
    <w:rsid w:val="004F4D49"/>
    <w:rsid w:val="004F4DC0"/>
    <w:rsid w:val="004F524F"/>
    <w:rsid w:val="004F5696"/>
    <w:rsid w:val="004F56BD"/>
    <w:rsid w:val="004F571E"/>
    <w:rsid w:val="004F582B"/>
    <w:rsid w:val="004F5B84"/>
    <w:rsid w:val="004F5C4D"/>
    <w:rsid w:val="004F5FB6"/>
    <w:rsid w:val="004F617B"/>
    <w:rsid w:val="004F6C37"/>
    <w:rsid w:val="004F6D87"/>
    <w:rsid w:val="004F6EE2"/>
    <w:rsid w:val="004F73AE"/>
    <w:rsid w:val="004F746F"/>
    <w:rsid w:val="004F76CF"/>
    <w:rsid w:val="004F7BB7"/>
    <w:rsid w:val="004F7C58"/>
    <w:rsid w:val="004F7C78"/>
    <w:rsid w:val="00500181"/>
    <w:rsid w:val="00500656"/>
    <w:rsid w:val="0050079D"/>
    <w:rsid w:val="00500C3E"/>
    <w:rsid w:val="00500F36"/>
    <w:rsid w:val="00501000"/>
    <w:rsid w:val="00501026"/>
    <w:rsid w:val="00501631"/>
    <w:rsid w:val="00501A3F"/>
    <w:rsid w:val="00501A5C"/>
    <w:rsid w:val="00501B2D"/>
    <w:rsid w:val="00501C3F"/>
    <w:rsid w:val="00501CC3"/>
    <w:rsid w:val="00501CD5"/>
    <w:rsid w:val="00501D5B"/>
    <w:rsid w:val="0050204C"/>
    <w:rsid w:val="00502274"/>
    <w:rsid w:val="005025A1"/>
    <w:rsid w:val="005025DF"/>
    <w:rsid w:val="00502673"/>
    <w:rsid w:val="00502D34"/>
    <w:rsid w:val="005030B0"/>
    <w:rsid w:val="005030B5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4ED1"/>
    <w:rsid w:val="00505520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3E4"/>
    <w:rsid w:val="00511404"/>
    <w:rsid w:val="005114D4"/>
    <w:rsid w:val="00511AF3"/>
    <w:rsid w:val="00511CE2"/>
    <w:rsid w:val="00511D96"/>
    <w:rsid w:val="00511E1E"/>
    <w:rsid w:val="00511FEF"/>
    <w:rsid w:val="00512167"/>
    <w:rsid w:val="005123C6"/>
    <w:rsid w:val="00512636"/>
    <w:rsid w:val="005126E5"/>
    <w:rsid w:val="0051276E"/>
    <w:rsid w:val="00512A2C"/>
    <w:rsid w:val="00512B19"/>
    <w:rsid w:val="00512DEC"/>
    <w:rsid w:val="0051316D"/>
    <w:rsid w:val="005132C8"/>
    <w:rsid w:val="005133D1"/>
    <w:rsid w:val="0051349D"/>
    <w:rsid w:val="005134AB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83D"/>
    <w:rsid w:val="0051583E"/>
    <w:rsid w:val="00515D8D"/>
    <w:rsid w:val="00515DDD"/>
    <w:rsid w:val="00516148"/>
    <w:rsid w:val="00516205"/>
    <w:rsid w:val="005163B6"/>
    <w:rsid w:val="005166C7"/>
    <w:rsid w:val="00516883"/>
    <w:rsid w:val="00516A4D"/>
    <w:rsid w:val="00516C8C"/>
    <w:rsid w:val="00516CDD"/>
    <w:rsid w:val="0051723B"/>
    <w:rsid w:val="005179D1"/>
    <w:rsid w:val="00517C84"/>
    <w:rsid w:val="0052075F"/>
    <w:rsid w:val="00520921"/>
    <w:rsid w:val="00520D2B"/>
    <w:rsid w:val="005212C9"/>
    <w:rsid w:val="00521F33"/>
    <w:rsid w:val="00522036"/>
    <w:rsid w:val="0052268E"/>
    <w:rsid w:val="005227FD"/>
    <w:rsid w:val="00522A47"/>
    <w:rsid w:val="00522AE0"/>
    <w:rsid w:val="00522BAA"/>
    <w:rsid w:val="005232BE"/>
    <w:rsid w:val="0052380E"/>
    <w:rsid w:val="005238B7"/>
    <w:rsid w:val="00523A40"/>
    <w:rsid w:val="00523B93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9E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0B0E"/>
    <w:rsid w:val="005311F1"/>
    <w:rsid w:val="005312ED"/>
    <w:rsid w:val="00531A9A"/>
    <w:rsid w:val="00531BB5"/>
    <w:rsid w:val="00531BD4"/>
    <w:rsid w:val="00532192"/>
    <w:rsid w:val="00532220"/>
    <w:rsid w:val="0053225C"/>
    <w:rsid w:val="00532310"/>
    <w:rsid w:val="005332CB"/>
    <w:rsid w:val="005334D9"/>
    <w:rsid w:val="005335A4"/>
    <w:rsid w:val="0053379D"/>
    <w:rsid w:val="00533F5C"/>
    <w:rsid w:val="00534248"/>
    <w:rsid w:val="0053429D"/>
    <w:rsid w:val="00534CA1"/>
    <w:rsid w:val="005356D8"/>
    <w:rsid w:val="0053589C"/>
    <w:rsid w:val="00535964"/>
    <w:rsid w:val="005359AF"/>
    <w:rsid w:val="00535B42"/>
    <w:rsid w:val="00535CBE"/>
    <w:rsid w:val="00535D17"/>
    <w:rsid w:val="005365F6"/>
    <w:rsid w:val="00536703"/>
    <w:rsid w:val="005368B1"/>
    <w:rsid w:val="005369ED"/>
    <w:rsid w:val="00536AEB"/>
    <w:rsid w:val="00536BAD"/>
    <w:rsid w:val="00536D74"/>
    <w:rsid w:val="00536EF0"/>
    <w:rsid w:val="00537062"/>
    <w:rsid w:val="005373C4"/>
    <w:rsid w:val="00537689"/>
    <w:rsid w:val="00537874"/>
    <w:rsid w:val="00537AE6"/>
    <w:rsid w:val="00537BBB"/>
    <w:rsid w:val="00537C17"/>
    <w:rsid w:val="00537C2E"/>
    <w:rsid w:val="00537D2A"/>
    <w:rsid w:val="0054000D"/>
    <w:rsid w:val="00540870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629"/>
    <w:rsid w:val="005427C7"/>
    <w:rsid w:val="00542FFB"/>
    <w:rsid w:val="00543276"/>
    <w:rsid w:val="0054338D"/>
    <w:rsid w:val="00543466"/>
    <w:rsid w:val="005436E0"/>
    <w:rsid w:val="00543798"/>
    <w:rsid w:val="0054387B"/>
    <w:rsid w:val="00543ABB"/>
    <w:rsid w:val="00543E69"/>
    <w:rsid w:val="00543EA5"/>
    <w:rsid w:val="005441E6"/>
    <w:rsid w:val="00544343"/>
    <w:rsid w:val="005446FA"/>
    <w:rsid w:val="0054491E"/>
    <w:rsid w:val="0054537F"/>
    <w:rsid w:val="005454B5"/>
    <w:rsid w:val="00545561"/>
    <w:rsid w:val="00545613"/>
    <w:rsid w:val="00545650"/>
    <w:rsid w:val="0054592C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242"/>
    <w:rsid w:val="00550361"/>
    <w:rsid w:val="005505B8"/>
    <w:rsid w:val="00550C23"/>
    <w:rsid w:val="00550D84"/>
    <w:rsid w:val="00550E9C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640"/>
    <w:rsid w:val="005536F9"/>
    <w:rsid w:val="0055381B"/>
    <w:rsid w:val="0055383A"/>
    <w:rsid w:val="0055424A"/>
    <w:rsid w:val="0055426E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58F0"/>
    <w:rsid w:val="0055613A"/>
    <w:rsid w:val="00556311"/>
    <w:rsid w:val="0055632E"/>
    <w:rsid w:val="00556D26"/>
    <w:rsid w:val="00556D8D"/>
    <w:rsid w:val="00556E64"/>
    <w:rsid w:val="00556FE3"/>
    <w:rsid w:val="005571E2"/>
    <w:rsid w:val="0055749D"/>
    <w:rsid w:val="0055776D"/>
    <w:rsid w:val="005579B7"/>
    <w:rsid w:val="00557C75"/>
    <w:rsid w:val="0056008C"/>
    <w:rsid w:val="005600D1"/>
    <w:rsid w:val="0056017D"/>
    <w:rsid w:val="00560BE3"/>
    <w:rsid w:val="00561029"/>
    <w:rsid w:val="005612AB"/>
    <w:rsid w:val="005612C9"/>
    <w:rsid w:val="00561492"/>
    <w:rsid w:val="00561543"/>
    <w:rsid w:val="00561875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C49"/>
    <w:rsid w:val="00562D95"/>
    <w:rsid w:val="00562F4F"/>
    <w:rsid w:val="00562FEC"/>
    <w:rsid w:val="005639B0"/>
    <w:rsid w:val="00563B45"/>
    <w:rsid w:val="00563EC6"/>
    <w:rsid w:val="0056404F"/>
    <w:rsid w:val="005640CA"/>
    <w:rsid w:val="0056441B"/>
    <w:rsid w:val="00564579"/>
    <w:rsid w:val="00564834"/>
    <w:rsid w:val="00564910"/>
    <w:rsid w:val="0056497D"/>
    <w:rsid w:val="005649D4"/>
    <w:rsid w:val="005655AA"/>
    <w:rsid w:val="00565709"/>
    <w:rsid w:val="00565745"/>
    <w:rsid w:val="005657AD"/>
    <w:rsid w:val="00565C50"/>
    <w:rsid w:val="00565C67"/>
    <w:rsid w:val="00565D78"/>
    <w:rsid w:val="00565EAD"/>
    <w:rsid w:val="005662BC"/>
    <w:rsid w:val="005666F9"/>
    <w:rsid w:val="00566961"/>
    <w:rsid w:val="00566EA2"/>
    <w:rsid w:val="005670E5"/>
    <w:rsid w:val="00567564"/>
    <w:rsid w:val="00567683"/>
    <w:rsid w:val="005678CF"/>
    <w:rsid w:val="005679B2"/>
    <w:rsid w:val="00567A88"/>
    <w:rsid w:val="00567D1D"/>
    <w:rsid w:val="00567D44"/>
    <w:rsid w:val="00567FEB"/>
    <w:rsid w:val="00570290"/>
    <w:rsid w:val="00570350"/>
    <w:rsid w:val="00570399"/>
    <w:rsid w:val="00570544"/>
    <w:rsid w:val="00570831"/>
    <w:rsid w:val="00570C83"/>
    <w:rsid w:val="00570F64"/>
    <w:rsid w:val="0057113F"/>
    <w:rsid w:val="005712CE"/>
    <w:rsid w:val="00571593"/>
    <w:rsid w:val="005715C8"/>
    <w:rsid w:val="005715D1"/>
    <w:rsid w:val="00571B29"/>
    <w:rsid w:val="00572027"/>
    <w:rsid w:val="005720B6"/>
    <w:rsid w:val="0057211C"/>
    <w:rsid w:val="00572373"/>
    <w:rsid w:val="0057285A"/>
    <w:rsid w:val="00572920"/>
    <w:rsid w:val="00572B80"/>
    <w:rsid w:val="00572BD8"/>
    <w:rsid w:val="00572C46"/>
    <w:rsid w:val="00572FBB"/>
    <w:rsid w:val="00573208"/>
    <w:rsid w:val="00573268"/>
    <w:rsid w:val="005732D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956"/>
    <w:rsid w:val="00574D34"/>
    <w:rsid w:val="00574F79"/>
    <w:rsid w:val="00575323"/>
    <w:rsid w:val="00575401"/>
    <w:rsid w:val="005757DE"/>
    <w:rsid w:val="00575F5F"/>
    <w:rsid w:val="0057621E"/>
    <w:rsid w:val="005766E1"/>
    <w:rsid w:val="0057695D"/>
    <w:rsid w:val="0057705F"/>
    <w:rsid w:val="005774AA"/>
    <w:rsid w:val="005776EF"/>
    <w:rsid w:val="00577A1F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B25"/>
    <w:rsid w:val="00580D36"/>
    <w:rsid w:val="00580EE8"/>
    <w:rsid w:val="00580F60"/>
    <w:rsid w:val="00581007"/>
    <w:rsid w:val="0058102A"/>
    <w:rsid w:val="005812F6"/>
    <w:rsid w:val="00581379"/>
    <w:rsid w:val="0058170A"/>
    <w:rsid w:val="00581847"/>
    <w:rsid w:val="005821AB"/>
    <w:rsid w:val="00582B3C"/>
    <w:rsid w:val="00582DCE"/>
    <w:rsid w:val="00582F29"/>
    <w:rsid w:val="00583026"/>
    <w:rsid w:val="00583303"/>
    <w:rsid w:val="00583849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8D2"/>
    <w:rsid w:val="005849BE"/>
    <w:rsid w:val="00584A30"/>
    <w:rsid w:val="00584AD5"/>
    <w:rsid w:val="00584B84"/>
    <w:rsid w:val="0058530C"/>
    <w:rsid w:val="005854DE"/>
    <w:rsid w:val="00585815"/>
    <w:rsid w:val="00585A1E"/>
    <w:rsid w:val="00585E0E"/>
    <w:rsid w:val="0058606F"/>
    <w:rsid w:val="005861C3"/>
    <w:rsid w:val="0058655E"/>
    <w:rsid w:val="00586A4E"/>
    <w:rsid w:val="00586A67"/>
    <w:rsid w:val="00586BEE"/>
    <w:rsid w:val="005872F2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D27"/>
    <w:rsid w:val="00593ED9"/>
    <w:rsid w:val="005944CC"/>
    <w:rsid w:val="00594ACD"/>
    <w:rsid w:val="00594E06"/>
    <w:rsid w:val="005953B6"/>
    <w:rsid w:val="005955A3"/>
    <w:rsid w:val="00595C9F"/>
    <w:rsid w:val="00595D2B"/>
    <w:rsid w:val="0059655C"/>
    <w:rsid w:val="0059659F"/>
    <w:rsid w:val="00596801"/>
    <w:rsid w:val="00596987"/>
    <w:rsid w:val="00596DB0"/>
    <w:rsid w:val="005970A9"/>
    <w:rsid w:val="00597189"/>
    <w:rsid w:val="005972E4"/>
    <w:rsid w:val="00597515"/>
    <w:rsid w:val="00597554"/>
    <w:rsid w:val="005975C1"/>
    <w:rsid w:val="005975C9"/>
    <w:rsid w:val="00597603"/>
    <w:rsid w:val="005976CA"/>
    <w:rsid w:val="00597B17"/>
    <w:rsid w:val="00597CC0"/>
    <w:rsid w:val="005A0115"/>
    <w:rsid w:val="005A0125"/>
    <w:rsid w:val="005A015E"/>
    <w:rsid w:val="005A0179"/>
    <w:rsid w:val="005A0593"/>
    <w:rsid w:val="005A05A5"/>
    <w:rsid w:val="005A08DD"/>
    <w:rsid w:val="005A0A97"/>
    <w:rsid w:val="005A0B18"/>
    <w:rsid w:val="005A0DB3"/>
    <w:rsid w:val="005A0F5B"/>
    <w:rsid w:val="005A0FDC"/>
    <w:rsid w:val="005A1248"/>
    <w:rsid w:val="005A13E2"/>
    <w:rsid w:val="005A190F"/>
    <w:rsid w:val="005A1918"/>
    <w:rsid w:val="005A1B14"/>
    <w:rsid w:val="005A1B58"/>
    <w:rsid w:val="005A1BC2"/>
    <w:rsid w:val="005A1CC1"/>
    <w:rsid w:val="005A1E0A"/>
    <w:rsid w:val="005A1E2C"/>
    <w:rsid w:val="005A1F24"/>
    <w:rsid w:val="005A21EB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D10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E43"/>
    <w:rsid w:val="005A5F37"/>
    <w:rsid w:val="005A5F8C"/>
    <w:rsid w:val="005A6041"/>
    <w:rsid w:val="005A6611"/>
    <w:rsid w:val="005A6618"/>
    <w:rsid w:val="005A67AD"/>
    <w:rsid w:val="005A6C99"/>
    <w:rsid w:val="005A6D07"/>
    <w:rsid w:val="005A6D96"/>
    <w:rsid w:val="005A7629"/>
    <w:rsid w:val="005A782C"/>
    <w:rsid w:val="005A7B0B"/>
    <w:rsid w:val="005A7B3B"/>
    <w:rsid w:val="005A7BA0"/>
    <w:rsid w:val="005A7BB9"/>
    <w:rsid w:val="005B03CA"/>
    <w:rsid w:val="005B03F9"/>
    <w:rsid w:val="005B0586"/>
    <w:rsid w:val="005B06BA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7C"/>
    <w:rsid w:val="005B25F6"/>
    <w:rsid w:val="005B261B"/>
    <w:rsid w:val="005B2935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273"/>
    <w:rsid w:val="005B54CE"/>
    <w:rsid w:val="005B55D5"/>
    <w:rsid w:val="005B5619"/>
    <w:rsid w:val="005B57F5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4C3"/>
    <w:rsid w:val="005C1596"/>
    <w:rsid w:val="005C190C"/>
    <w:rsid w:val="005C191B"/>
    <w:rsid w:val="005C1F0C"/>
    <w:rsid w:val="005C21D2"/>
    <w:rsid w:val="005C2427"/>
    <w:rsid w:val="005C25C3"/>
    <w:rsid w:val="005C2834"/>
    <w:rsid w:val="005C2C77"/>
    <w:rsid w:val="005C322B"/>
    <w:rsid w:val="005C346C"/>
    <w:rsid w:val="005C3628"/>
    <w:rsid w:val="005C36D4"/>
    <w:rsid w:val="005C37DC"/>
    <w:rsid w:val="005C3B08"/>
    <w:rsid w:val="005C3E66"/>
    <w:rsid w:val="005C41DE"/>
    <w:rsid w:val="005C42C5"/>
    <w:rsid w:val="005C4322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479"/>
    <w:rsid w:val="005C58CF"/>
    <w:rsid w:val="005C5A19"/>
    <w:rsid w:val="005C5AD2"/>
    <w:rsid w:val="005C5B7C"/>
    <w:rsid w:val="005C5E95"/>
    <w:rsid w:val="005C638A"/>
    <w:rsid w:val="005C6424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683"/>
    <w:rsid w:val="005D07BB"/>
    <w:rsid w:val="005D0E80"/>
    <w:rsid w:val="005D101A"/>
    <w:rsid w:val="005D1058"/>
    <w:rsid w:val="005D13C4"/>
    <w:rsid w:val="005D1609"/>
    <w:rsid w:val="005D17B8"/>
    <w:rsid w:val="005D17D0"/>
    <w:rsid w:val="005D1965"/>
    <w:rsid w:val="005D19BE"/>
    <w:rsid w:val="005D1A41"/>
    <w:rsid w:val="005D1F7A"/>
    <w:rsid w:val="005D2030"/>
    <w:rsid w:val="005D224D"/>
    <w:rsid w:val="005D22B1"/>
    <w:rsid w:val="005D2B05"/>
    <w:rsid w:val="005D3285"/>
    <w:rsid w:val="005D3520"/>
    <w:rsid w:val="005D39CB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89C"/>
    <w:rsid w:val="005D5A66"/>
    <w:rsid w:val="005D5DB7"/>
    <w:rsid w:val="005D5FE3"/>
    <w:rsid w:val="005D6020"/>
    <w:rsid w:val="005D61B1"/>
    <w:rsid w:val="005D627E"/>
    <w:rsid w:val="005D63A7"/>
    <w:rsid w:val="005D67C8"/>
    <w:rsid w:val="005D67D2"/>
    <w:rsid w:val="005D6BF9"/>
    <w:rsid w:val="005D6CE3"/>
    <w:rsid w:val="005D6FAF"/>
    <w:rsid w:val="005D76F4"/>
    <w:rsid w:val="005E0050"/>
    <w:rsid w:val="005E04C5"/>
    <w:rsid w:val="005E0BEF"/>
    <w:rsid w:val="005E0BF3"/>
    <w:rsid w:val="005E0E44"/>
    <w:rsid w:val="005E0F24"/>
    <w:rsid w:val="005E0F5C"/>
    <w:rsid w:val="005E14F4"/>
    <w:rsid w:val="005E1683"/>
    <w:rsid w:val="005E1720"/>
    <w:rsid w:val="005E21A7"/>
    <w:rsid w:val="005E283D"/>
    <w:rsid w:val="005E289F"/>
    <w:rsid w:val="005E2A26"/>
    <w:rsid w:val="005E2A7E"/>
    <w:rsid w:val="005E2C96"/>
    <w:rsid w:val="005E2CA8"/>
    <w:rsid w:val="005E32E0"/>
    <w:rsid w:val="005E376B"/>
    <w:rsid w:val="005E387D"/>
    <w:rsid w:val="005E3E71"/>
    <w:rsid w:val="005E4152"/>
    <w:rsid w:val="005E457D"/>
    <w:rsid w:val="005E4706"/>
    <w:rsid w:val="005E4846"/>
    <w:rsid w:val="005E4F2A"/>
    <w:rsid w:val="005E53B8"/>
    <w:rsid w:val="005E58B0"/>
    <w:rsid w:val="005E5BB8"/>
    <w:rsid w:val="005E5E49"/>
    <w:rsid w:val="005E5F66"/>
    <w:rsid w:val="005E63F1"/>
    <w:rsid w:val="005E6769"/>
    <w:rsid w:val="005E68ED"/>
    <w:rsid w:val="005E6F44"/>
    <w:rsid w:val="005E7497"/>
    <w:rsid w:val="005E7A3E"/>
    <w:rsid w:val="005E7F29"/>
    <w:rsid w:val="005F0924"/>
    <w:rsid w:val="005F09EC"/>
    <w:rsid w:val="005F0A97"/>
    <w:rsid w:val="005F0AAD"/>
    <w:rsid w:val="005F0E6F"/>
    <w:rsid w:val="005F10E8"/>
    <w:rsid w:val="005F1344"/>
    <w:rsid w:val="005F1465"/>
    <w:rsid w:val="005F169B"/>
    <w:rsid w:val="005F16A5"/>
    <w:rsid w:val="005F17DF"/>
    <w:rsid w:val="005F1810"/>
    <w:rsid w:val="005F18F5"/>
    <w:rsid w:val="005F206A"/>
    <w:rsid w:val="005F20F7"/>
    <w:rsid w:val="005F2302"/>
    <w:rsid w:val="005F237D"/>
    <w:rsid w:val="005F248B"/>
    <w:rsid w:val="005F277B"/>
    <w:rsid w:val="005F33A0"/>
    <w:rsid w:val="005F33BE"/>
    <w:rsid w:val="005F3650"/>
    <w:rsid w:val="005F386B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541"/>
    <w:rsid w:val="005F566B"/>
    <w:rsid w:val="005F56DE"/>
    <w:rsid w:val="005F586A"/>
    <w:rsid w:val="005F5C05"/>
    <w:rsid w:val="005F5C26"/>
    <w:rsid w:val="005F5D2C"/>
    <w:rsid w:val="005F61AA"/>
    <w:rsid w:val="005F6273"/>
    <w:rsid w:val="005F6349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600175"/>
    <w:rsid w:val="00600348"/>
    <w:rsid w:val="00600F32"/>
    <w:rsid w:val="00600FBD"/>
    <w:rsid w:val="00600FF6"/>
    <w:rsid w:val="00601475"/>
    <w:rsid w:val="006015A1"/>
    <w:rsid w:val="0060172A"/>
    <w:rsid w:val="006017C2"/>
    <w:rsid w:val="006019A2"/>
    <w:rsid w:val="00602231"/>
    <w:rsid w:val="0060232E"/>
    <w:rsid w:val="006023BB"/>
    <w:rsid w:val="00602753"/>
    <w:rsid w:val="0060282E"/>
    <w:rsid w:val="006029CB"/>
    <w:rsid w:val="00602E59"/>
    <w:rsid w:val="00602F2C"/>
    <w:rsid w:val="0060327A"/>
    <w:rsid w:val="0060350E"/>
    <w:rsid w:val="00603621"/>
    <w:rsid w:val="006038E3"/>
    <w:rsid w:val="00603DAC"/>
    <w:rsid w:val="00603E3B"/>
    <w:rsid w:val="0060401C"/>
    <w:rsid w:val="006041F0"/>
    <w:rsid w:val="006049EB"/>
    <w:rsid w:val="006049F6"/>
    <w:rsid w:val="00604BCB"/>
    <w:rsid w:val="00604D60"/>
    <w:rsid w:val="00605029"/>
    <w:rsid w:val="00605378"/>
    <w:rsid w:val="006055CC"/>
    <w:rsid w:val="006057A7"/>
    <w:rsid w:val="006057E3"/>
    <w:rsid w:val="0060581C"/>
    <w:rsid w:val="0060586C"/>
    <w:rsid w:val="006059D5"/>
    <w:rsid w:val="00605C54"/>
    <w:rsid w:val="00606067"/>
    <w:rsid w:val="006064A3"/>
    <w:rsid w:val="006068BD"/>
    <w:rsid w:val="006068D4"/>
    <w:rsid w:val="00606954"/>
    <w:rsid w:val="006070AE"/>
    <w:rsid w:val="00607466"/>
    <w:rsid w:val="006075F5"/>
    <w:rsid w:val="00607600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CEC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2DBC"/>
    <w:rsid w:val="00613101"/>
    <w:rsid w:val="0061340B"/>
    <w:rsid w:val="0061367E"/>
    <w:rsid w:val="0061394E"/>
    <w:rsid w:val="00613A22"/>
    <w:rsid w:val="00613E78"/>
    <w:rsid w:val="0061414C"/>
    <w:rsid w:val="0061416D"/>
    <w:rsid w:val="00614374"/>
    <w:rsid w:val="006144E4"/>
    <w:rsid w:val="00614502"/>
    <w:rsid w:val="0061463C"/>
    <w:rsid w:val="00614680"/>
    <w:rsid w:val="00614F11"/>
    <w:rsid w:val="00614F72"/>
    <w:rsid w:val="00615175"/>
    <w:rsid w:val="0061569F"/>
    <w:rsid w:val="00615AF5"/>
    <w:rsid w:val="00615E46"/>
    <w:rsid w:val="006164AD"/>
    <w:rsid w:val="006166A1"/>
    <w:rsid w:val="00616C66"/>
    <w:rsid w:val="00616DD8"/>
    <w:rsid w:val="00616FCA"/>
    <w:rsid w:val="0061704F"/>
    <w:rsid w:val="006171E1"/>
    <w:rsid w:val="00617206"/>
    <w:rsid w:val="006172BA"/>
    <w:rsid w:val="006172CD"/>
    <w:rsid w:val="0061753D"/>
    <w:rsid w:val="006175A7"/>
    <w:rsid w:val="00617AE2"/>
    <w:rsid w:val="00617C60"/>
    <w:rsid w:val="00617E5D"/>
    <w:rsid w:val="00617F53"/>
    <w:rsid w:val="00617F91"/>
    <w:rsid w:val="00617F97"/>
    <w:rsid w:val="006204DE"/>
    <w:rsid w:val="00620559"/>
    <w:rsid w:val="00620891"/>
    <w:rsid w:val="006208FF"/>
    <w:rsid w:val="00621079"/>
    <w:rsid w:val="0062127B"/>
    <w:rsid w:val="0062151C"/>
    <w:rsid w:val="0062157D"/>
    <w:rsid w:val="0062158C"/>
    <w:rsid w:val="00621D2E"/>
    <w:rsid w:val="00621FBA"/>
    <w:rsid w:val="0062212D"/>
    <w:rsid w:val="006221C2"/>
    <w:rsid w:val="006221E0"/>
    <w:rsid w:val="0062257D"/>
    <w:rsid w:val="00622620"/>
    <w:rsid w:val="006227BC"/>
    <w:rsid w:val="00622A95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B60"/>
    <w:rsid w:val="00624D0C"/>
    <w:rsid w:val="00625034"/>
    <w:rsid w:val="00625355"/>
    <w:rsid w:val="00625477"/>
    <w:rsid w:val="0062548A"/>
    <w:rsid w:val="006255EC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04B"/>
    <w:rsid w:val="00627160"/>
    <w:rsid w:val="00627174"/>
    <w:rsid w:val="006275DE"/>
    <w:rsid w:val="00627735"/>
    <w:rsid w:val="00627A31"/>
    <w:rsid w:val="00627B9F"/>
    <w:rsid w:val="00627CDD"/>
    <w:rsid w:val="00627E7C"/>
    <w:rsid w:val="0063027A"/>
    <w:rsid w:val="0063037E"/>
    <w:rsid w:val="0063052E"/>
    <w:rsid w:val="006306BC"/>
    <w:rsid w:val="00630809"/>
    <w:rsid w:val="00630E9F"/>
    <w:rsid w:val="0063169E"/>
    <w:rsid w:val="006319BD"/>
    <w:rsid w:val="00631AE3"/>
    <w:rsid w:val="00632030"/>
    <w:rsid w:val="0063210D"/>
    <w:rsid w:val="00632441"/>
    <w:rsid w:val="0063282A"/>
    <w:rsid w:val="006329B1"/>
    <w:rsid w:val="00632C5E"/>
    <w:rsid w:val="00632F2A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F77"/>
    <w:rsid w:val="00635182"/>
    <w:rsid w:val="0063581F"/>
    <w:rsid w:val="00635A14"/>
    <w:rsid w:val="00635C6A"/>
    <w:rsid w:val="00635FF7"/>
    <w:rsid w:val="006361C6"/>
    <w:rsid w:val="006366FE"/>
    <w:rsid w:val="0063677B"/>
    <w:rsid w:val="00636800"/>
    <w:rsid w:val="00636957"/>
    <w:rsid w:val="00636A0D"/>
    <w:rsid w:val="00636DBF"/>
    <w:rsid w:val="00636EAC"/>
    <w:rsid w:val="0063736D"/>
    <w:rsid w:val="006377E1"/>
    <w:rsid w:val="006377E7"/>
    <w:rsid w:val="00637880"/>
    <w:rsid w:val="00637EC9"/>
    <w:rsid w:val="00637F4A"/>
    <w:rsid w:val="006403F6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A"/>
    <w:rsid w:val="0064242B"/>
    <w:rsid w:val="00642509"/>
    <w:rsid w:val="0064264C"/>
    <w:rsid w:val="006428F6"/>
    <w:rsid w:val="0064298A"/>
    <w:rsid w:val="00642B86"/>
    <w:rsid w:val="00642DAB"/>
    <w:rsid w:val="00642E0C"/>
    <w:rsid w:val="00642F3B"/>
    <w:rsid w:val="006430C3"/>
    <w:rsid w:val="00643223"/>
    <w:rsid w:val="00643252"/>
    <w:rsid w:val="00643415"/>
    <w:rsid w:val="006434AA"/>
    <w:rsid w:val="006434F4"/>
    <w:rsid w:val="00643744"/>
    <w:rsid w:val="006437DA"/>
    <w:rsid w:val="006438F9"/>
    <w:rsid w:val="006439EA"/>
    <w:rsid w:val="00643D1B"/>
    <w:rsid w:val="00643DE3"/>
    <w:rsid w:val="00643E39"/>
    <w:rsid w:val="00643F2F"/>
    <w:rsid w:val="00644080"/>
    <w:rsid w:val="00644BF9"/>
    <w:rsid w:val="00644CC8"/>
    <w:rsid w:val="0064512F"/>
    <w:rsid w:val="006452FC"/>
    <w:rsid w:val="00645C7A"/>
    <w:rsid w:val="00646481"/>
    <w:rsid w:val="00646569"/>
    <w:rsid w:val="006465AA"/>
    <w:rsid w:val="00646971"/>
    <w:rsid w:val="00646CA6"/>
    <w:rsid w:val="00646E2E"/>
    <w:rsid w:val="006471BC"/>
    <w:rsid w:val="006471ED"/>
    <w:rsid w:val="006472B3"/>
    <w:rsid w:val="006475A1"/>
    <w:rsid w:val="006478BC"/>
    <w:rsid w:val="006479C7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216"/>
    <w:rsid w:val="006515AE"/>
    <w:rsid w:val="006515C1"/>
    <w:rsid w:val="0065185B"/>
    <w:rsid w:val="00651A52"/>
    <w:rsid w:val="00651FAC"/>
    <w:rsid w:val="006520E9"/>
    <w:rsid w:val="0065230B"/>
    <w:rsid w:val="006523A8"/>
    <w:rsid w:val="00652664"/>
    <w:rsid w:val="00652745"/>
    <w:rsid w:val="006528BD"/>
    <w:rsid w:val="00653190"/>
    <w:rsid w:val="0065334A"/>
    <w:rsid w:val="00653512"/>
    <w:rsid w:val="006536EE"/>
    <w:rsid w:val="006539B1"/>
    <w:rsid w:val="00653B50"/>
    <w:rsid w:val="00654033"/>
    <w:rsid w:val="0065403E"/>
    <w:rsid w:val="00654240"/>
    <w:rsid w:val="006545F5"/>
    <w:rsid w:val="00654ACC"/>
    <w:rsid w:val="00654CF1"/>
    <w:rsid w:val="006552B5"/>
    <w:rsid w:val="0065533B"/>
    <w:rsid w:val="00655768"/>
    <w:rsid w:val="00655827"/>
    <w:rsid w:val="00655C61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57E5B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BD9"/>
    <w:rsid w:val="00661E99"/>
    <w:rsid w:val="00662066"/>
    <w:rsid w:val="00662099"/>
    <w:rsid w:val="006622D5"/>
    <w:rsid w:val="0066257F"/>
    <w:rsid w:val="006625D5"/>
    <w:rsid w:val="0066324A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087"/>
    <w:rsid w:val="006650FD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563"/>
    <w:rsid w:val="00670612"/>
    <w:rsid w:val="0067063B"/>
    <w:rsid w:val="00670A9D"/>
    <w:rsid w:val="00670CB6"/>
    <w:rsid w:val="00670E73"/>
    <w:rsid w:val="0067107B"/>
    <w:rsid w:val="006710E5"/>
    <w:rsid w:val="00671201"/>
    <w:rsid w:val="006712CF"/>
    <w:rsid w:val="00671637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83"/>
    <w:rsid w:val="00673890"/>
    <w:rsid w:val="00673AE7"/>
    <w:rsid w:val="00673AE8"/>
    <w:rsid w:val="00673B02"/>
    <w:rsid w:val="00673C79"/>
    <w:rsid w:val="0067411D"/>
    <w:rsid w:val="00674501"/>
    <w:rsid w:val="00674691"/>
    <w:rsid w:val="0067492F"/>
    <w:rsid w:val="00674973"/>
    <w:rsid w:val="00674BAF"/>
    <w:rsid w:val="00674E77"/>
    <w:rsid w:val="006751F8"/>
    <w:rsid w:val="006754AF"/>
    <w:rsid w:val="006757F2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384"/>
    <w:rsid w:val="0067774A"/>
    <w:rsid w:val="00677969"/>
    <w:rsid w:val="00677CC1"/>
    <w:rsid w:val="00680404"/>
    <w:rsid w:val="0068040E"/>
    <w:rsid w:val="006805BB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636"/>
    <w:rsid w:val="00681979"/>
    <w:rsid w:val="00682201"/>
    <w:rsid w:val="0068236F"/>
    <w:rsid w:val="00682550"/>
    <w:rsid w:val="00682A5D"/>
    <w:rsid w:val="00682B97"/>
    <w:rsid w:val="00682E94"/>
    <w:rsid w:val="00682EE5"/>
    <w:rsid w:val="0068327B"/>
    <w:rsid w:val="006832A5"/>
    <w:rsid w:val="0068336C"/>
    <w:rsid w:val="0068346D"/>
    <w:rsid w:val="00683994"/>
    <w:rsid w:val="00683B4C"/>
    <w:rsid w:val="00683C92"/>
    <w:rsid w:val="00683D07"/>
    <w:rsid w:val="00683EA3"/>
    <w:rsid w:val="006842FF"/>
    <w:rsid w:val="00684603"/>
    <w:rsid w:val="0068481D"/>
    <w:rsid w:val="006848CC"/>
    <w:rsid w:val="00684B51"/>
    <w:rsid w:val="006857BB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BA2"/>
    <w:rsid w:val="00686D2D"/>
    <w:rsid w:val="00686DFE"/>
    <w:rsid w:val="00687130"/>
    <w:rsid w:val="006872F4"/>
    <w:rsid w:val="0068766A"/>
    <w:rsid w:val="0068795B"/>
    <w:rsid w:val="006879E3"/>
    <w:rsid w:val="00687F2B"/>
    <w:rsid w:val="00687F34"/>
    <w:rsid w:val="0069031E"/>
    <w:rsid w:val="00690595"/>
    <w:rsid w:val="00690624"/>
    <w:rsid w:val="0069072A"/>
    <w:rsid w:val="00690899"/>
    <w:rsid w:val="006908DA"/>
    <w:rsid w:val="00690A5A"/>
    <w:rsid w:val="00690D4A"/>
    <w:rsid w:val="00690D6C"/>
    <w:rsid w:val="00691148"/>
    <w:rsid w:val="00691189"/>
    <w:rsid w:val="006914EC"/>
    <w:rsid w:val="00691684"/>
    <w:rsid w:val="00691A34"/>
    <w:rsid w:val="00691C8E"/>
    <w:rsid w:val="0069219B"/>
    <w:rsid w:val="0069256A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544"/>
    <w:rsid w:val="00694671"/>
    <w:rsid w:val="006947E6"/>
    <w:rsid w:val="00694B96"/>
    <w:rsid w:val="00694C68"/>
    <w:rsid w:val="00694C82"/>
    <w:rsid w:val="00694C94"/>
    <w:rsid w:val="00694DA1"/>
    <w:rsid w:val="00694E0B"/>
    <w:rsid w:val="00694EF9"/>
    <w:rsid w:val="00694F9B"/>
    <w:rsid w:val="006951BF"/>
    <w:rsid w:val="00695375"/>
    <w:rsid w:val="0069544F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664"/>
    <w:rsid w:val="006A0774"/>
    <w:rsid w:val="006A0A22"/>
    <w:rsid w:val="006A0AD5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824"/>
    <w:rsid w:val="006A1AAB"/>
    <w:rsid w:val="006A1AF0"/>
    <w:rsid w:val="006A2473"/>
    <w:rsid w:val="006A26E6"/>
    <w:rsid w:val="006A28B0"/>
    <w:rsid w:val="006A2940"/>
    <w:rsid w:val="006A2D0C"/>
    <w:rsid w:val="006A2EF0"/>
    <w:rsid w:val="006A30B0"/>
    <w:rsid w:val="006A319F"/>
    <w:rsid w:val="006A3431"/>
    <w:rsid w:val="006A351D"/>
    <w:rsid w:val="006A3753"/>
    <w:rsid w:val="006A3880"/>
    <w:rsid w:val="006A3942"/>
    <w:rsid w:val="006A3FED"/>
    <w:rsid w:val="006A400D"/>
    <w:rsid w:val="006A4010"/>
    <w:rsid w:val="006A4070"/>
    <w:rsid w:val="006A47B1"/>
    <w:rsid w:val="006A4C38"/>
    <w:rsid w:val="006A4DD1"/>
    <w:rsid w:val="006A4E17"/>
    <w:rsid w:val="006A5141"/>
    <w:rsid w:val="006A53AC"/>
    <w:rsid w:val="006A55BD"/>
    <w:rsid w:val="006A57F6"/>
    <w:rsid w:val="006A598E"/>
    <w:rsid w:val="006A5B7F"/>
    <w:rsid w:val="006A5E5B"/>
    <w:rsid w:val="006A6008"/>
    <w:rsid w:val="006A6350"/>
    <w:rsid w:val="006A6412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A2"/>
    <w:rsid w:val="006A79E6"/>
    <w:rsid w:val="006A7BE2"/>
    <w:rsid w:val="006A7DE8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AB3"/>
    <w:rsid w:val="006B1C00"/>
    <w:rsid w:val="006B1D8E"/>
    <w:rsid w:val="006B21D3"/>
    <w:rsid w:val="006B252A"/>
    <w:rsid w:val="006B29DF"/>
    <w:rsid w:val="006B2CDE"/>
    <w:rsid w:val="006B2D82"/>
    <w:rsid w:val="006B2DEF"/>
    <w:rsid w:val="006B2E4F"/>
    <w:rsid w:val="006B2FF1"/>
    <w:rsid w:val="006B42AB"/>
    <w:rsid w:val="006B4964"/>
    <w:rsid w:val="006B4F5F"/>
    <w:rsid w:val="006B5176"/>
    <w:rsid w:val="006B5525"/>
    <w:rsid w:val="006B5836"/>
    <w:rsid w:val="006B59B2"/>
    <w:rsid w:val="006B5EF4"/>
    <w:rsid w:val="006B5F2E"/>
    <w:rsid w:val="006B65A3"/>
    <w:rsid w:val="006B66EE"/>
    <w:rsid w:val="006B6BD1"/>
    <w:rsid w:val="006B70A9"/>
    <w:rsid w:val="006B71B2"/>
    <w:rsid w:val="006B71BB"/>
    <w:rsid w:val="006B72A5"/>
    <w:rsid w:val="006B748E"/>
    <w:rsid w:val="006B75FD"/>
    <w:rsid w:val="006B7622"/>
    <w:rsid w:val="006B7648"/>
    <w:rsid w:val="006B790C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70"/>
    <w:rsid w:val="006C1AF9"/>
    <w:rsid w:val="006C1D6F"/>
    <w:rsid w:val="006C20AA"/>
    <w:rsid w:val="006C20AE"/>
    <w:rsid w:val="006C21CE"/>
    <w:rsid w:val="006C2600"/>
    <w:rsid w:val="006C2655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43B"/>
    <w:rsid w:val="006C483B"/>
    <w:rsid w:val="006C497E"/>
    <w:rsid w:val="006C4FF4"/>
    <w:rsid w:val="006C501E"/>
    <w:rsid w:val="006C5137"/>
    <w:rsid w:val="006C5482"/>
    <w:rsid w:val="006C57EF"/>
    <w:rsid w:val="006C584D"/>
    <w:rsid w:val="006C5C05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8E9"/>
    <w:rsid w:val="006D0BE5"/>
    <w:rsid w:val="006D0C72"/>
    <w:rsid w:val="006D1082"/>
    <w:rsid w:val="006D11E0"/>
    <w:rsid w:val="006D127A"/>
    <w:rsid w:val="006D21BF"/>
    <w:rsid w:val="006D2212"/>
    <w:rsid w:val="006D297C"/>
    <w:rsid w:val="006D29A5"/>
    <w:rsid w:val="006D2D45"/>
    <w:rsid w:val="006D2F27"/>
    <w:rsid w:val="006D31CD"/>
    <w:rsid w:val="006D3355"/>
    <w:rsid w:val="006D33A3"/>
    <w:rsid w:val="006D3446"/>
    <w:rsid w:val="006D3590"/>
    <w:rsid w:val="006D35FA"/>
    <w:rsid w:val="006D3B08"/>
    <w:rsid w:val="006D3B9E"/>
    <w:rsid w:val="006D3CB6"/>
    <w:rsid w:val="006D3D37"/>
    <w:rsid w:val="006D3D43"/>
    <w:rsid w:val="006D4110"/>
    <w:rsid w:val="006D4591"/>
    <w:rsid w:val="006D46FC"/>
    <w:rsid w:val="006D4C7A"/>
    <w:rsid w:val="006D4FE5"/>
    <w:rsid w:val="006D54EC"/>
    <w:rsid w:val="006D5646"/>
    <w:rsid w:val="006D56BE"/>
    <w:rsid w:val="006D58AF"/>
    <w:rsid w:val="006D5919"/>
    <w:rsid w:val="006D5D02"/>
    <w:rsid w:val="006D600C"/>
    <w:rsid w:val="006D60B2"/>
    <w:rsid w:val="006D625A"/>
    <w:rsid w:val="006D626B"/>
    <w:rsid w:val="006D6360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2E3"/>
    <w:rsid w:val="006E235C"/>
    <w:rsid w:val="006E26AB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787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070"/>
    <w:rsid w:val="006F025D"/>
    <w:rsid w:val="006F02B8"/>
    <w:rsid w:val="006F0455"/>
    <w:rsid w:val="006F049B"/>
    <w:rsid w:val="006F057B"/>
    <w:rsid w:val="006F06B3"/>
    <w:rsid w:val="006F08BB"/>
    <w:rsid w:val="006F08D9"/>
    <w:rsid w:val="006F0B0B"/>
    <w:rsid w:val="006F0C75"/>
    <w:rsid w:val="006F0D06"/>
    <w:rsid w:val="006F14C0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C18"/>
    <w:rsid w:val="006F2EDD"/>
    <w:rsid w:val="006F2EFD"/>
    <w:rsid w:val="006F347D"/>
    <w:rsid w:val="006F3521"/>
    <w:rsid w:val="006F36D1"/>
    <w:rsid w:val="006F3D43"/>
    <w:rsid w:val="006F3F48"/>
    <w:rsid w:val="006F40D9"/>
    <w:rsid w:val="006F4107"/>
    <w:rsid w:val="006F410F"/>
    <w:rsid w:val="006F442A"/>
    <w:rsid w:val="006F44A7"/>
    <w:rsid w:val="006F4C7C"/>
    <w:rsid w:val="006F4C83"/>
    <w:rsid w:val="006F4CBF"/>
    <w:rsid w:val="006F4EF7"/>
    <w:rsid w:val="006F4FC4"/>
    <w:rsid w:val="006F54D5"/>
    <w:rsid w:val="006F59F0"/>
    <w:rsid w:val="006F5B2E"/>
    <w:rsid w:val="006F5C17"/>
    <w:rsid w:val="006F5CE3"/>
    <w:rsid w:val="006F5D2A"/>
    <w:rsid w:val="006F5DFF"/>
    <w:rsid w:val="006F6073"/>
    <w:rsid w:val="006F62EE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5C9"/>
    <w:rsid w:val="0070070A"/>
    <w:rsid w:val="007009C5"/>
    <w:rsid w:val="007009FD"/>
    <w:rsid w:val="00700A4E"/>
    <w:rsid w:val="0070131E"/>
    <w:rsid w:val="0070145B"/>
    <w:rsid w:val="0070192A"/>
    <w:rsid w:val="007019DD"/>
    <w:rsid w:val="00701BF9"/>
    <w:rsid w:val="00702201"/>
    <w:rsid w:val="007024A3"/>
    <w:rsid w:val="00702539"/>
    <w:rsid w:val="00702C56"/>
    <w:rsid w:val="00702CAF"/>
    <w:rsid w:val="007036EF"/>
    <w:rsid w:val="0070397E"/>
    <w:rsid w:val="00704B13"/>
    <w:rsid w:val="00704E17"/>
    <w:rsid w:val="00704EDB"/>
    <w:rsid w:val="00705220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6FEF"/>
    <w:rsid w:val="007072F4"/>
    <w:rsid w:val="00707464"/>
    <w:rsid w:val="007075BE"/>
    <w:rsid w:val="00707D75"/>
    <w:rsid w:val="00707DFA"/>
    <w:rsid w:val="00707E4E"/>
    <w:rsid w:val="0071030B"/>
    <w:rsid w:val="007105CF"/>
    <w:rsid w:val="00710774"/>
    <w:rsid w:val="00710B40"/>
    <w:rsid w:val="00710DB1"/>
    <w:rsid w:val="00710DD8"/>
    <w:rsid w:val="00711464"/>
    <w:rsid w:val="0071185D"/>
    <w:rsid w:val="007119BB"/>
    <w:rsid w:val="00711B81"/>
    <w:rsid w:val="00711BCC"/>
    <w:rsid w:val="00711EEB"/>
    <w:rsid w:val="00711FCE"/>
    <w:rsid w:val="00711FD8"/>
    <w:rsid w:val="00712302"/>
    <w:rsid w:val="00712303"/>
    <w:rsid w:val="00712A22"/>
    <w:rsid w:val="00712C37"/>
    <w:rsid w:val="00713029"/>
    <w:rsid w:val="007130A5"/>
    <w:rsid w:val="00713207"/>
    <w:rsid w:val="00713498"/>
    <w:rsid w:val="00713610"/>
    <w:rsid w:val="0071369D"/>
    <w:rsid w:val="007137F0"/>
    <w:rsid w:val="007139CC"/>
    <w:rsid w:val="00713B4E"/>
    <w:rsid w:val="00713B7E"/>
    <w:rsid w:val="007140F5"/>
    <w:rsid w:val="00714739"/>
    <w:rsid w:val="00714ADA"/>
    <w:rsid w:val="00714CB0"/>
    <w:rsid w:val="00715138"/>
    <w:rsid w:val="00715229"/>
    <w:rsid w:val="007152BA"/>
    <w:rsid w:val="0071532F"/>
    <w:rsid w:val="007159C7"/>
    <w:rsid w:val="00715BCE"/>
    <w:rsid w:val="00715D6D"/>
    <w:rsid w:val="00715F09"/>
    <w:rsid w:val="00716056"/>
    <w:rsid w:val="0071612E"/>
    <w:rsid w:val="00716298"/>
    <w:rsid w:val="0071647C"/>
    <w:rsid w:val="00716576"/>
    <w:rsid w:val="00716B34"/>
    <w:rsid w:val="00716C19"/>
    <w:rsid w:val="00716C61"/>
    <w:rsid w:val="00716C6A"/>
    <w:rsid w:val="00717694"/>
    <w:rsid w:val="00717B0B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0F60"/>
    <w:rsid w:val="00721085"/>
    <w:rsid w:val="00721254"/>
    <w:rsid w:val="00721694"/>
    <w:rsid w:val="007217BB"/>
    <w:rsid w:val="00721938"/>
    <w:rsid w:val="00721FFD"/>
    <w:rsid w:val="00722483"/>
    <w:rsid w:val="00722538"/>
    <w:rsid w:val="007225A3"/>
    <w:rsid w:val="00722830"/>
    <w:rsid w:val="007229DF"/>
    <w:rsid w:val="00722A63"/>
    <w:rsid w:val="00722FAE"/>
    <w:rsid w:val="00723013"/>
    <w:rsid w:val="0072315E"/>
    <w:rsid w:val="00723346"/>
    <w:rsid w:val="00723365"/>
    <w:rsid w:val="007235B0"/>
    <w:rsid w:val="00723894"/>
    <w:rsid w:val="00723ABC"/>
    <w:rsid w:val="00723C48"/>
    <w:rsid w:val="00723C5A"/>
    <w:rsid w:val="00723D9F"/>
    <w:rsid w:val="00724089"/>
    <w:rsid w:val="00724377"/>
    <w:rsid w:val="0072446C"/>
    <w:rsid w:val="00724514"/>
    <w:rsid w:val="007245DD"/>
    <w:rsid w:val="00724763"/>
    <w:rsid w:val="00724916"/>
    <w:rsid w:val="00724AB4"/>
    <w:rsid w:val="00724B0B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D37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7F"/>
    <w:rsid w:val="00727F84"/>
    <w:rsid w:val="007300DE"/>
    <w:rsid w:val="00730265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B38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760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307"/>
    <w:rsid w:val="007366A3"/>
    <w:rsid w:val="0073684C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6E2"/>
    <w:rsid w:val="0074071F"/>
    <w:rsid w:val="00740A49"/>
    <w:rsid w:val="00740BBA"/>
    <w:rsid w:val="00740CB5"/>
    <w:rsid w:val="00740DA3"/>
    <w:rsid w:val="00740F2A"/>
    <w:rsid w:val="007411F1"/>
    <w:rsid w:val="00741383"/>
    <w:rsid w:val="00741423"/>
    <w:rsid w:val="00741662"/>
    <w:rsid w:val="007416B0"/>
    <w:rsid w:val="007417AB"/>
    <w:rsid w:val="00741CF0"/>
    <w:rsid w:val="007422E9"/>
    <w:rsid w:val="007423A9"/>
    <w:rsid w:val="00742499"/>
    <w:rsid w:val="007429AC"/>
    <w:rsid w:val="00742A4C"/>
    <w:rsid w:val="00742D6C"/>
    <w:rsid w:val="00743100"/>
    <w:rsid w:val="0074332E"/>
    <w:rsid w:val="00743B07"/>
    <w:rsid w:val="00743B48"/>
    <w:rsid w:val="00743B74"/>
    <w:rsid w:val="00743FC2"/>
    <w:rsid w:val="00744144"/>
    <w:rsid w:val="00744226"/>
    <w:rsid w:val="00744244"/>
    <w:rsid w:val="0074458B"/>
    <w:rsid w:val="00744640"/>
    <w:rsid w:val="00744742"/>
    <w:rsid w:val="00744BBF"/>
    <w:rsid w:val="00744C0A"/>
    <w:rsid w:val="00744E4D"/>
    <w:rsid w:val="0074517F"/>
    <w:rsid w:val="0074526B"/>
    <w:rsid w:val="00745545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477B2"/>
    <w:rsid w:val="00747FD2"/>
    <w:rsid w:val="00750358"/>
    <w:rsid w:val="00750477"/>
    <w:rsid w:val="0075055D"/>
    <w:rsid w:val="007505A0"/>
    <w:rsid w:val="00750684"/>
    <w:rsid w:val="0075160E"/>
    <w:rsid w:val="00751ADD"/>
    <w:rsid w:val="00751B52"/>
    <w:rsid w:val="00751E89"/>
    <w:rsid w:val="007521F2"/>
    <w:rsid w:val="007525C2"/>
    <w:rsid w:val="007529B9"/>
    <w:rsid w:val="00752A71"/>
    <w:rsid w:val="00752E0B"/>
    <w:rsid w:val="00752F06"/>
    <w:rsid w:val="00752F2E"/>
    <w:rsid w:val="007531F2"/>
    <w:rsid w:val="007538E3"/>
    <w:rsid w:val="00753E26"/>
    <w:rsid w:val="00753F22"/>
    <w:rsid w:val="00753F76"/>
    <w:rsid w:val="00754210"/>
    <w:rsid w:val="007543E7"/>
    <w:rsid w:val="00754420"/>
    <w:rsid w:val="00754857"/>
    <w:rsid w:val="007548F1"/>
    <w:rsid w:val="00754986"/>
    <w:rsid w:val="00754A89"/>
    <w:rsid w:val="00754B1B"/>
    <w:rsid w:val="00754D1E"/>
    <w:rsid w:val="00754D22"/>
    <w:rsid w:val="00755011"/>
    <w:rsid w:val="007552DD"/>
    <w:rsid w:val="007553B1"/>
    <w:rsid w:val="00755D0C"/>
    <w:rsid w:val="0075638C"/>
    <w:rsid w:val="00756593"/>
    <w:rsid w:val="00756647"/>
    <w:rsid w:val="00756ABA"/>
    <w:rsid w:val="00756F77"/>
    <w:rsid w:val="00756F93"/>
    <w:rsid w:val="0075711C"/>
    <w:rsid w:val="007572CC"/>
    <w:rsid w:val="00757448"/>
    <w:rsid w:val="00757479"/>
    <w:rsid w:val="00757BF1"/>
    <w:rsid w:val="00757C00"/>
    <w:rsid w:val="00757C84"/>
    <w:rsid w:val="00760740"/>
    <w:rsid w:val="0076083F"/>
    <w:rsid w:val="00760D9C"/>
    <w:rsid w:val="007616E5"/>
    <w:rsid w:val="0076197A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7B6"/>
    <w:rsid w:val="0076380D"/>
    <w:rsid w:val="00763A98"/>
    <w:rsid w:val="00763B19"/>
    <w:rsid w:val="00763E47"/>
    <w:rsid w:val="007640C4"/>
    <w:rsid w:val="007643F3"/>
    <w:rsid w:val="0076451D"/>
    <w:rsid w:val="007645CB"/>
    <w:rsid w:val="00764614"/>
    <w:rsid w:val="007649FF"/>
    <w:rsid w:val="00764E91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16E"/>
    <w:rsid w:val="007662E7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678D8"/>
    <w:rsid w:val="00770096"/>
    <w:rsid w:val="0077021D"/>
    <w:rsid w:val="007703EF"/>
    <w:rsid w:val="00770AD4"/>
    <w:rsid w:val="00770E47"/>
    <w:rsid w:val="00771291"/>
    <w:rsid w:val="00771857"/>
    <w:rsid w:val="0077231D"/>
    <w:rsid w:val="00772DD3"/>
    <w:rsid w:val="00773031"/>
    <w:rsid w:val="0077309F"/>
    <w:rsid w:val="007730BA"/>
    <w:rsid w:val="007732B8"/>
    <w:rsid w:val="007733DC"/>
    <w:rsid w:val="00773803"/>
    <w:rsid w:val="00773A22"/>
    <w:rsid w:val="00773B55"/>
    <w:rsid w:val="00773D2F"/>
    <w:rsid w:val="00774423"/>
    <w:rsid w:val="007746AB"/>
    <w:rsid w:val="0077477B"/>
    <w:rsid w:val="00774816"/>
    <w:rsid w:val="00774F86"/>
    <w:rsid w:val="00775267"/>
    <w:rsid w:val="0077535D"/>
    <w:rsid w:val="0077563B"/>
    <w:rsid w:val="00775EE8"/>
    <w:rsid w:val="00775FC7"/>
    <w:rsid w:val="00776222"/>
    <w:rsid w:val="007764D4"/>
    <w:rsid w:val="00776567"/>
    <w:rsid w:val="00776632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B0C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54F"/>
    <w:rsid w:val="007827AE"/>
    <w:rsid w:val="00782B3A"/>
    <w:rsid w:val="00782ED7"/>
    <w:rsid w:val="00782F03"/>
    <w:rsid w:val="00783200"/>
    <w:rsid w:val="00783704"/>
    <w:rsid w:val="00783F0F"/>
    <w:rsid w:val="00784811"/>
    <w:rsid w:val="007848A8"/>
    <w:rsid w:val="007848D7"/>
    <w:rsid w:val="00784EAE"/>
    <w:rsid w:val="007850AB"/>
    <w:rsid w:val="00785E3E"/>
    <w:rsid w:val="00785E47"/>
    <w:rsid w:val="00785F04"/>
    <w:rsid w:val="0078603B"/>
    <w:rsid w:val="00786170"/>
    <w:rsid w:val="007866B0"/>
    <w:rsid w:val="0078670B"/>
    <w:rsid w:val="0078688D"/>
    <w:rsid w:val="007868C9"/>
    <w:rsid w:val="00786C70"/>
    <w:rsid w:val="007874DF"/>
    <w:rsid w:val="007879EA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26D"/>
    <w:rsid w:val="007924E2"/>
    <w:rsid w:val="00792625"/>
    <w:rsid w:val="00792C67"/>
    <w:rsid w:val="00792CB8"/>
    <w:rsid w:val="00792EFE"/>
    <w:rsid w:val="00793104"/>
    <w:rsid w:val="007932DF"/>
    <w:rsid w:val="00793596"/>
    <w:rsid w:val="007936E6"/>
    <w:rsid w:val="00793D6C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A4"/>
    <w:rsid w:val="00796A83"/>
    <w:rsid w:val="00796AEF"/>
    <w:rsid w:val="00796F66"/>
    <w:rsid w:val="0079751C"/>
    <w:rsid w:val="00797600"/>
    <w:rsid w:val="007976A0"/>
    <w:rsid w:val="007979F4"/>
    <w:rsid w:val="00797A10"/>
    <w:rsid w:val="00797C38"/>
    <w:rsid w:val="00797C52"/>
    <w:rsid w:val="007A0653"/>
    <w:rsid w:val="007A07E2"/>
    <w:rsid w:val="007A0E43"/>
    <w:rsid w:val="007A0EFE"/>
    <w:rsid w:val="007A10E8"/>
    <w:rsid w:val="007A1279"/>
    <w:rsid w:val="007A1DC1"/>
    <w:rsid w:val="007A215C"/>
    <w:rsid w:val="007A222E"/>
    <w:rsid w:val="007A23DD"/>
    <w:rsid w:val="007A2764"/>
    <w:rsid w:val="007A2955"/>
    <w:rsid w:val="007A2E7B"/>
    <w:rsid w:val="007A339E"/>
    <w:rsid w:val="007A3D54"/>
    <w:rsid w:val="007A3DE4"/>
    <w:rsid w:val="007A3EDB"/>
    <w:rsid w:val="007A4069"/>
    <w:rsid w:val="007A4533"/>
    <w:rsid w:val="007A46B4"/>
    <w:rsid w:val="007A48F2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6DD"/>
    <w:rsid w:val="007A688C"/>
    <w:rsid w:val="007A6931"/>
    <w:rsid w:val="007A6D39"/>
    <w:rsid w:val="007A6FE1"/>
    <w:rsid w:val="007A7642"/>
    <w:rsid w:val="007A773C"/>
    <w:rsid w:val="007A78C8"/>
    <w:rsid w:val="007A797B"/>
    <w:rsid w:val="007A7BB7"/>
    <w:rsid w:val="007A7DB8"/>
    <w:rsid w:val="007A7DF9"/>
    <w:rsid w:val="007A7F5D"/>
    <w:rsid w:val="007B005C"/>
    <w:rsid w:val="007B022A"/>
    <w:rsid w:val="007B04B2"/>
    <w:rsid w:val="007B0801"/>
    <w:rsid w:val="007B0803"/>
    <w:rsid w:val="007B0806"/>
    <w:rsid w:val="007B0B04"/>
    <w:rsid w:val="007B0CF1"/>
    <w:rsid w:val="007B1405"/>
    <w:rsid w:val="007B1433"/>
    <w:rsid w:val="007B1BF3"/>
    <w:rsid w:val="007B1C6A"/>
    <w:rsid w:val="007B1E77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3EF"/>
    <w:rsid w:val="007B45B5"/>
    <w:rsid w:val="007B4D35"/>
    <w:rsid w:val="007B4D61"/>
    <w:rsid w:val="007B53EC"/>
    <w:rsid w:val="007B5463"/>
    <w:rsid w:val="007B58CF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B7F94"/>
    <w:rsid w:val="007C034F"/>
    <w:rsid w:val="007C0402"/>
    <w:rsid w:val="007C0673"/>
    <w:rsid w:val="007C0718"/>
    <w:rsid w:val="007C0C6F"/>
    <w:rsid w:val="007C10E3"/>
    <w:rsid w:val="007C11AA"/>
    <w:rsid w:val="007C11DC"/>
    <w:rsid w:val="007C1A73"/>
    <w:rsid w:val="007C1F4B"/>
    <w:rsid w:val="007C1FA4"/>
    <w:rsid w:val="007C202D"/>
    <w:rsid w:val="007C216B"/>
    <w:rsid w:val="007C22AC"/>
    <w:rsid w:val="007C242F"/>
    <w:rsid w:val="007C25A1"/>
    <w:rsid w:val="007C274A"/>
    <w:rsid w:val="007C2849"/>
    <w:rsid w:val="007C2851"/>
    <w:rsid w:val="007C28BB"/>
    <w:rsid w:val="007C29E5"/>
    <w:rsid w:val="007C2B48"/>
    <w:rsid w:val="007C2B7B"/>
    <w:rsid w:val="007C2BEB"/>
    <w:rsid w:val="007C3017"/>
    <w:rsid w:val="007C32AA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1CA"/>
    <w:rsid w:val="007C4693"/>
    <w:rsid w:val="007C4945"/>
    <w:rsid w:val="007C4C07"/>
    <w:rsid w:val="007C4CDD"/>
    <w:rsid w:val="007C4ECB"/>
    <w:rsid w:val="007C516E"/>
    <w:rsid w:val="007C5222"/>
    <w:rsid w:val="007C52CD"/>
    <w:rsid w:val="007C52FF"/>
    <w:rsid w:val="007C536C"/>
    <w:rsid w:val="007C58DA"/>
    <w:rsid w:val="007C5B25"/>
    <w:rsid w:val="007C5F82"/>
    <w:rsid w:val="007C5F8A"/>
    <w:rsid w:val="007C6390"/>
    <w:rsid w:val="007C63D7"/>
    <w:rsid w:val="007C6F1A"/>
    <w:rsid w:val="007C6FAF"/>
    <w:rsid w:val="007C7242"/>
    <w:rsid w:val="007C741F"/>
    <w:rsid w:val="007C76A1"/>
    <w:rsid w:val="007C78F3"/>
    <w:rsid w:val="007C7A7C"/>
    <w:rsid w:val="007C7F17"/>
    <w:rsid w:val="007D0075"/>
    <w:rsid w:val="007D0627"/>
    <w:rsid w:val="007D0747"/>
    <w:rsid w:val="007D079B"/>
    <w:rsid w:val="007D101F"/>
    <w:rsid w:val="007D1042"/>
    <w:rsid w:val="007D1239"/>
    <w:rsid w:val="007D1293"/>
    <w:rsid w:val="007D17AB"/>
    <w:rsid w:val="007D1AF2"/>
    <w:rsid w:val="007D1D44"/>
    <w:rsid w:val="007D1D4F"/>
    <w:rsid w:val="007D2524"/>
    <w:rsid w:val="007D2901"/>
    <w:rsid w:val="007D2A3D"/>
    <w:rsid w:val="007D2DDF"/>
    <w:rsid w:val="007D2E08"/>
    <w:rsid w:val="007D2F77"/>
    <w:rsid w:val="007D3237"/>
    <w:rsid w:val="007D32BF"/>
    <w:rsid w:val="007D3725"/>
    <w:rsid w:val="007D3766"/>
    <w:rsid w:val="007D379F"/>
    <w:rsid w:val="007D39F2"/>
    <w:rsid w:val="007D3BB9"/>
    <w:rsid w:val="007D3C07"/>
    <w:rsid w:val="007D3CBE"/>
    <w:rsid w:val="007D4034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186"/>
    <w:rsid w:val="007D6252"/>
    <w:rsid w:val="007D66F1"/>
    <w:rsid w:val="007D6952"/>
    <w:rsid w:val="007D69BB"/>
    <w:rsid w:val="007D6BAB"/>
    <w:rsid w:val="007D7062"/>
    <w:rsid w:val="007D721E"/>
    <w:rsid w:val="007D72DA"/>
    <w:rsid w:val="007D7391"/>
    <w:rsid w:val="007D7563"/>
    <w:rsid w:val="007D7836"/>
    <w:rsid w:val="007D7852"/>
    <w:rsid w:val="007D79D1"/>
    <w:rsid w:val="007D7AE7"/>
    <w:rsid w:val="007D7B2B"/>
    <w:rsid w:val="007D7B5D"/>
    <w:rsid w:val="007D7CE0"/>
    <w:rsid w:val="007D7E0C"/>
    <w:rsid w:val="007D7EB4"/>
    <w:rsid w:val="007D7F7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215"/>
    <w:rsid w:val="007E2665"/>
    <w:rsid w:val="007E283E"/>
    <w:rsid w:val="007E296A"/>
    <w:rsid w:val="007E29E2"/>
    <w:rsid w:val="007E29F9"/>
    <w:rsid w:val="007E2C6C"/>
    <w:rsid w:val="007E34E3"/>
    <w:rsid w:val="007E35EA"/>
    <w:rsid w:val="007E3BC4"/>
    <w:rsid w:val="007E3C83"/>
    <w:rsid w:val="007E3D17"/>
    <w:rsid w:val="007E4499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E66"/>
    <w:rsid w:val="007F0F06"/>
    <w:rsid w:val="007F1186"/>
    <w:rsid w:val="007F1208"/>
    <w:rsid w:val="007F175D"/>
    <w:rsid w:val="007F191B"/>
    <w:rsid w:val="007F197F"/>
    <w:rsid w:val="007F1CDE"/>
    <w:rsid w:val="007F1D36"/>
    <w:rsid w:val="007F2129"/>
    <w:rsid w:val="007F2D72"/>
    <w:rsid w:val="007F340C"/>
    <w:rsid w:val="007F3572"/>
    <w:rsid w:val="007F35A9"/>
    <w:rsid w:val="007F35B9"/>
    <w:rsid w:val="007F3622"/>
    <w:rsid w:val="007F3823"/>
    <w:rsid w:val="007F3AD0"/>
    <w:rsid w:val="007F3B95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D1E"/>
    <w:rsid w:val="007F5E89"/>
    <w:rsid w:val="007F60B0"/>
    <w:rsid w:val="007F60EE"/>
    <w:rsid w:val="007F612A"/>
    <w:rsid w:val="007F6294"/>
    <w:rsid w:val="007F62C1"/>
    <w:rsid w:val="007F644C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0F98"/>
    <w:rsid w:val="00801013"/>
    <w:rsid w:val="00801233"/>
    <w:rsid w:val="00801308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628"/>
    <w:rsid w:val="0080379B"/>
    <w:rsid w:val="00803BE2"/>
    <w:rsid w:val="00803E16"/>
    <w:rsid w:val="00803E86"/>
    <w:rsid w:val="0080417A"/>
    <w:rsid w:val="008041DE"/>
    <w:rsid w:val="008042EA"/>
    <w:rsid w:val="008044F2"/>
    <w:rsid w:val="00804666"/>
    <w:rsid w:val="00804907"/>
    <w:rsid w:val="008049AB"/>
    <w:rsid w:val="00804A10"/>
    <w:rsid w:val="00804BA5"/>
    <w:rsid w:val="00804CE7"/>
    <w:rsid w:val="00804D78"/>
    <w:rsid w:val="00805180"/>
    <w:rsid w:val="00805214"/>
    <w:rsid w:val="008053B6"/>
    <w:rsid w:val="0080561F"/>
    <w:rsid w:val="00805767"/>
    <w:rsid w:val="008057DC"/>
    <w:rsid w:val="00805BF6"/>
    <w:rsid w:val="00806C1A"/>
    <w:rsid w:val="00806CCC"/>
    <w:rsid w:val="00806E08"/>
    <w:rsid w:val="0080700B"/>
    <w:rsid w:val="00807062"/>
    <w:rsid w:val="00807373"/>
    <w:rsid w:val="0080771E"/>
    <w:rsid w:val="00807817"/>
    <w:rsid w:val="0080782A"/>
    <w:rsid w:val="00807A6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0FE8"/>
    <w:rsid w:val="0081111D"/>
    <w:rsid w:val="00811580"/>
    <w:rsid w:val="008118E8"/>
    <w:rsid w:val="00811B41"/>
    <w:rsid w:val="008121BB"/>
    <w:rsid w:val="008121C2"/>
    <w:rsid w:val="008122A8"/>
    <w:rsid w:val="00812471"/>
    <w:rsid w:val="0081260A"/>
    <w:rsid w:val="008126E9"/>
    <w:rsid w:val="00812D2A"/>
    <w:rsid w:val="0081303A"/>
    <w:rsid w:val="008131D1"/>
    <w:rsid w:val="0081327C"/>
    <w:rsid w:val="00813470"/>
    <w:rsid w:val="00813770"/>
    <w:rsid w:val="008139F7"/>
    <w:rsid w:val="00813AEE"/>
    <w:rsid w:val="00813B34"/>
    <w:rsid w:val="00813C2B"/>
    <w:rsid w:val="00813CC5"/>
    <w:rsid w:val="008145DA"/>
    <w:rsid w:val="0081497D"/>
    <w:rsid w:val="00814A83"/>
    <w:rsid w:val="00814A94"/>
    <w:rsid w:val="00814ACC"/>
    <w:rsid w:val="00814E6A"/>
    <w:rsid w:val="0081504F"/>
    <w:rsid w:val="008150DE"/>
    <w:rsid w:val="00815126"/>
    <w:rsid w:val="008151B4"/>
    <w:rsid w:val="0081598D"/>
    <w:rsid w:val="00815B0D"/>
    <w:rsid w:val="00815D54"/>
    <w:rsid w:val="00816009"/>
    <w:rsid w:val="0081667C"/>
    <w:rsid w:val="008166C6"/>
    <w:rsid w:val="00816941"/>
    <w:rsid w:val="00816AAD"/>
    <w:rsid w:val="00816B90"/>
    <w:rsid w:val="00816F56"/>
    <w:rsid w:val="00816FC1"/>
    <w:rsid w:val="0081706B"/>
    <w:rsid w:val="00817442"/>
    <w:rsid w:val="008174B4"/>
    <w:rsid w:val="00817516"/>
    <w:rsid w:val="008178F1"/>
    <w:rsid w:val="008179F5"/>
    <w:rsid w:val="00820305"/>
    <w:rsid w:val="00820C98"/>
    <w:rsid w:val="00820CF0"/>
    <w:rsid w:val="00820E6F"/>
    <w:rsid w:val="0082164B"/>
    <w:rsid w:val="00821782"/>
    <w:rsid w:val="00821863"/>
    <w:rsid w:val="0082211D"/>
    <w:rsid w:val="008222A5"/>
    <w:rsid w:val="00822350"/>
    <w:rsid w:val="0082295E"/>
    <w:rsid w:val="00822C44"/>
    <w:rsid w:val="00822FBD"/>
    <w:rsid w:val="00822FE1"/>
    <w:rsid w:val="008231D1"/>
    <w:rsid w:val="00823380"/>
    <w:rsid w:val="00823734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CA4"/>
    <w:rsid w:val="00824D41"/>
    <w:rsid w:val="00824EF1"/>
    <w:rsid w:val="00825325"/>
    <w:rsid w:val="00825356"/>
    <w:rsid w:val="0082584E"/>
    <w:rsid w:val="00825906"/>
    <w:rsid w:val="008259E1"/>
    <w:rsid w:val="00825A2C"/>
    <w:rsid w:val="00825A5C"/>
    <w:rsid w:val="00825AE2"/>
    <w:rsid w:val="00825D51"/>
    <w:rsid w:val="00826123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0"/>
    <w:rsid w:val="00827812"/>
    <w:rsid w:val="008279BB"/>
    <w:rsid w:val="00827A8B"/>
    <w:rsid w:val="00827B99"/>
    <w:rsid w:val="00827E4D"/>
    <w:rsid w:val="00827F02"/>
    <w:rsid w:val="00830616"/>
    <w:rsid w:val="008306E3"/>
    <w:rsid w:val="008306F2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5DC"/>
    <w:rsid w:val="00832632"/>
    <w:rsid w:val="0083265E"/>
    <w:rsid w:val="00832886"/>
    <w:rsid w:val="0083297B"/>
    <w:rsid w:val="00832982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D48"/>
    <w:rsid w:val="00833E02"/>
    <w:rsid w:val="00834196"/>
    <w:rsid w:val="008347AF"/>
    <w:rsid w:val="00834996"/>
    <w:rsid w:val="00834C84"/>
    <w:rsid w:val="00834F3C"/>
    <w:rsid w:val="008358B4"/>
    <w:rsid w:val="00835A38"/>
    <w:rsid w:val="00836027"/>
    <w:rsid w:val="00836083"/>
    <w:rsid w:val="00836784"/>
    <w:rsid w:val="0083686F"/>
    <w:rsid w:val="008368D7"/>
    <w:rsid w:val="00836914"/>
    <w:rsid w:val="008373A8"/>
    <w:rsid w:val="0083749A"/>
    <w:rsid w:val="00837535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7D1"/>
    <w:rsid w:val="008439C8"/>
    <w:rsid w:val="00843BA4"/>
    <w:rsid w:val="00843DDF"/>
    <w:rsid w:val="00843E93"/>
    <w:rsid w:val="00843F18"/>
    <w:rsid w:val="00844118"/>
    <w:rsid w:val="008441AF"/>
    <w:rsid w:val="008441F1"/>
    <w:rsid w:val="008448EB"/>
    <w:rsid w:val="008449C5"/>
    <w:rsid w:val="00844D94"/>
    <w:rsid w:val="00844F27"/>
    <w:rsid w:val="00844F99"/>
    <w:rsid w:val="008451A3"/>
    <w:rsid w:val="008451E5"/>
    <w:rsid w:val="0084542B"/>
    <w:rsid w:val="008454E7"/>
    <w:rsid w:val="008459CA"/>
    <w:rsid w:val="00845F7C"/>
    <w:rsid w:val="0084610B"/>
    <w:rsid w:val="0084624B"/>
    <w:rsid w:val="008463CD"/>
    <w:rsid w:val="00846703"/>
    <w:rsid w:val="008467A0"/>
    <w:rsid w:val="00846B0F"/>
    <w:rsid w:val="00846E17"/>
    <w:rsid w:val="00847569"/>
    <w:rsid w:val="008475E3"/>
    <w:rsid w:val="008476FE"/>
    <w:rsid w:val="0084775E"/>
    <w:rsid w:val="0084780B"/>
    <w:rsid w:val="00847904"/>
    <w:rsid w:val="008479AE"/>
    <w:rsid w:val="008501B2"/>
    <w:rsid w:val="008501F8"/>
    <w:rsid w:val="0085025B"/>
    <w:rsid w:val="008507BC"/>
    <w:rsid w:val="00850A56"/>
    <w:rsid w:val="00850AE0"/>
    <w:rsid w:val="00850AED"/>
    <w:rsid w:val="00850C7A"/>
    <w:rsid w:val="00850D85"/>
    <w:rsid w:val="00850E42"/>
    <w:rsid w:val="008510F1"/>
    <w:rsid w:val="008515EB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3CD"/>
    <w:rsid w:val="008547CB"/>
    <w:rsid w:val="008548DA"/>
    <w:rsid w:val="00854963"/>
    <w:rsid w:val="00854B56"/>
    <w:rsid w:val="00854BD9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0EE9"/>
    <w:rsid w:val="008612CA"/>
    <w:rsid w:val="00861A3E"/>
    <w:rsid w:val="00861F30"/>
    <w:rsid w:val="00862390"/>
    <w:rsid w:val="008626FD"/>
    <w:rsid w:val="008627F8"/>
    <w:rsid w:val="008629B1"/>
    <w:rsid w:val="00862A78"/>
    <w:rsid w:val="00862D9E"/>
    <w:rsid w:val="00862E5E"/>
    <w:rsid w:val="00862E8C"/>
    <w:rsid w:val="0086306D"/>
    <w:rsid w:val="008630F3"/>
    <w:rsid w:val="00863108"/>
    <w:rsid w:val="0086321E"/>
    <w:rsid w:val="008632D7"/>
    <w:rsid w:val="0086333C"/>
    <w:rsid w:val="00863698"/>
    <w:rsid w:val="00863EA6"/>
    <w:rsid w:val="00863FBE"/>
    <w:rsid w:val="00864391"/>
    <w:rsid w:val="008645D1"/>
    <w:rsid w:val="00864A6F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43F"/>
    <w:rsid w:val="00867548"/>
    <w:rsid w:val="008677B6"/>
    <w:rsid w:val="00867809"/>
    <w:rsid w:val="00867A40"/>
    <w:rsid w:val="00867BFB"/>
    <w:rsid w:val="00867E2B"/>
    <w:rsid w:val="00870E58"/>
    <w:rsid w:val="00870ED4"/>
    <w:rsid w:val="00871158"/>
    <w:rsid w:val="00871302"/>
    <w:rsid w:val="008717C5"/>
    <w:rsid w:val="00871D26"/>
    <w:rsid w:val="00872154"/>
    <w:rsid w:val="008721EC"/>
    <w:rsid w:val="008722EA"/>
    <w:rsid w:val="008722FB"/>
    <w:rsid w:val="00872436"/>
    <w:rsid w:val="00872E96"/>
    <w:rsid w:val="00872EFC"/>
    <w:rsid w:val="00872FDB"/>
    <w:rsid w:val="0087350A"/>
    <w:rsid w:val="008735C0"/>
    <w:rsid w:val="0087380D"/>
    <w:rsid w:val="0087381C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4E4E"/>
    <w:rsid w:val="008751AD"/>
    <w:rsid w:val="00875333"/>
    <w:rsid w:val="00875642"/>
    <w:rsid w:val="00875748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7AA"/>
    <w:rsid w:val="0088092C"/>
    <w:rsid w:val="00880C85"/>
    <w:rsid w:val="00880CE4"/>
    <w:rsid w:val="008811D2"/>
    <w:rsid w:val="008812C4"/>
    <w:rsid w:val="00881E8D"/>
    <w:rsid w:val="0088238B"/>
    <w:rsid w:val="0088259F"/>
    <w:rsid w:val="0088268C"/>
    <w:rsid w:val="00882718"/>
    <w:rsid w:val="008827E1"/>
    <w:rsid w:val="0088294E"/>
    <w:rsid w:val="00882E2D"/>
    <w:rsid w:val="00882EDF"/>
    <w:rsid w:val="00882F4A"/>
    <w:rsid w:val="00883221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5A9"/>
    <w:rsid w:val="008848E7"/>
    <w:rsid w:val="00884A2A"/>
    <w:rsid w:val="00884DA2"/>
    <w:rsid w:val="00885259"/>
    <w:rsid w:val="00885367"/>
    <w:rsid w:val="008855F3"/>
    <w:rsid w:val="00885734"/>
    <w:rsid w:val="0088581E"/>
    <w:rsid w:val="008859A0"/>
    <w:rsid w:val="00885A18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4AE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868"/>
    <w:rsid w:val="008928B2"/>
    <w:rsid w:val="00892AAA"/>
    <w:rsid w:val="00892BAE"/>
    <w:rsid w:val="00892D7F"/>
    <w:rsid w:val="00892E21"/>
    <w:rsid w:val="00892E9B"/>
    <w:rsid w:val="00893C14"/>
    <w:rsid w:val="00893D57"/>
    <w:rsid w:val="00893ECE"/>
    <w:rsid w:val="00893EDA"/>
    <w:rsid w:val="008941C5"/>
    <w:rsid w:val="008942E7"/>
    <w:rsid w:val="008943A0"/>
    <w:rsid w:val="008944B6"/>
    <w:rsid w:val="008944FD"/>
    <w:rsid w:val="0089451A"/>
    <w:rsid w:val="00894609"/>
    <w:rsid w:val="00894917"/>
    <w:rsid w:val="00894954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6DFB"/>
    <w:rsid w:val="008970E0"/>
    <w:rsid w:val="008975D4"/>
    <w:rsid w:val="00897644"/>
    <w:rsid w:val="00897671"/>
    <w:rsid w:val="00897951"/>
    <w:rsid w:val="00897984"/>
    <w:rsid w:val="00897A02"/>
    <w:rsid w:val="00897D17"/>
    <w:rsid w:val="00897E98"/>
    <w:rsid w:val="00897FFA"/>
    <w:rsid w:val="008A020A"/>
    <w:rsid w:val="008A0242"/>
    <w:rsid w:val="008A0379"/>
    <w:rsid w:val="008A05B0"/>
    <w:rsid w:val="008A09BB"/>
    <w:rsid w:val="008A103D"/>
    <w:rsid w:val="008A105B"/>
    <w:rsid w:val="008A11D9"/>
    <w:rsid w:val="008A1377"/>
    <w:rsid w:val="008A18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2BB4"/>
    <w:rsid w:val="008A354F"/>
    <w:rsid w:val="008A35AB"/>
    <w:rsid w:val="008A373C"/>
    <w:rsid w:val="008A382C"/>
    <w:rsid w:val="008A383F"/>
    <w:rsid w:val="008A3B31"/>
    <w:rsid w:val="008A3CE5"/>
    <w:rsid w:val="008A3EC0"/>
    <w:rsid w:val="008A41B8"/>
    <w:rsid w:val="008A445C"/>
    <w:rsid w:val="008A46EB"/>
    <w:rsid w:val="008A4731"/>
    <w:rsid w:val="008A48E6"/>
    <w:rsid w:val="008A493B"/>
    <w:rsid w:val="008A4B83"/>
    <w:rsid w:val="008A4BCC"/>
    <w:rsid w:val="008A4E24"/>
    <w:rsid w:val="008A4F56"/>
    <w:rsid w:val="008A520E"/>
    <w:rsid w:val="008A54CE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940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0EEA"/>
    <w:rsid w:val="008B1112"/>
    <w:rsid w:val="008B137B"/>
    <w:rsid w:val="008B1777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2FBF"/>
    <w:rsid w:val="008B3556"/>
    <w:rsid w:val="008B3A0C"/>
    <w:rsid w:val="008B3A33"/>
    <w:rsid w:val="008B3E52"/>
    <w:rsid w:val="008B3F3D"/>
    <w:rsid w:val="008B40B4"/>
    <w:rsid w:val="008B4560"/>
    <w:rsid w:val="008B45E6"/>
    <w:rsid w:val="008B4625"/>
    <w:rsid w:val="008B4D4D"/>
    <w:rsid w:val="008B5175"/>
    <w:rsid w:val="008B532C"/>
    <w:rsid w:val="008B53EA"/>
    <w:rsid w:val="008B54C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1FF"/>
    <w:rsid w:val="008B7324"/>
    <w:rsid w:val="008B737C"/>
    <w:rsid w:val="008B7491"/>
    <w:rsid w:val="008B76A4"/>
    <w:rsid w:val="008B7774"/>
    <w:rsid w:val="008B7817"/>
    <w:rsid w:val="008B7AB3"/>
    <w:rsid w:val="008B7D3D"/>
    <w:rsid w:val="008C01E2"/>
    <w:rsid w:val="008C02AC"/>
    <w:rsid w:val="008C036C"/>
    <w:rsid w:val="008C0838"/>
    <w:rsid w:val="008C0CC3"/>
    <w:rsid w:val="008C0F0C"/>
    <w:rsid w:val="008C0FCF"/>
    <w:rsid w:val="008C1454"/>
    <w:rsid w:val="008C176B"/>
    <w:rsid w:val="008C19DB"/>
    <w:rsid w:val="008C1B52"/>
    <w:rsid w:val="008C1C76"/>
    <w:rsid w:val="008C1EE0"/>
    <w:rsid w:val="008C1F0F"/>
    <w:rsid w:val="008C2081"/>
    <w:rsid w:val="008C22EA"/>
    <w:rsid w:val="008C2D3C"/>
    <w:rsid w:val="008C3102"/>
    <w:rsid w:val="008C322E"/>
    <w:rsid w:val="008C327D"/>
    <w:rsid w:val="008C34AB"/>
    <w:rsid w:val="008C371B"/>
    <w:rsid w:val="008C3785"/>
    <w:rsid w:val="008C394C"/>
    <w:rsid w:val="008C3A0B"/>
    <w:rsid w:val="008C3B33"/>
    <w:rsid w:val="008C3F38"/>
    <w:rsid w:val="008C3FAF"/>
    <w:rsid w:val="008C429C"/>
    <w:rsid w:val="008C4751"/>
    <w:rsid w:val="008C4A52"/>
    <w:rsid w:val="008C4AD3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4C8"/>
    <w:rsid w:val="008C651C"/>
    <w:rsid w:val="008C670B"/>
    <w:rsid w:val="008C6771"/>
    <w:rsid w:val="008C68B5"/>
    <w:rsid w:val="008C6C1E"/>
    <w:rsid w:val="008C753E"/>
    <w:rsid w:val="008C7872"/>
    <w:rsid w:val="008C788A"/>
    <w:rsid w:val="008C79C1"/>
    <w:rsid w:val="008C7B0C"/>
    <w:rsid w:val="008C7B5B"/>
    <w:rsid w:val="008C7E80"/>
    <w:rsid w:val="008C7EA6"/>
    <w:rsid w:val="008D0385"/>
    <w:rsid w:val="008D0445"/>
    <w:rsid w:val="008D0770"/>
    <w:rsid w:val="008D0A1B"/>
    <w:rsid w:val="008D0CC6"/>
    <w:rsid w:val="008D0D2B"/>
    <w:rsid w:val="008D0F0A"/>
    <w:rsid w:val="008D1047"/>
    <w:rsid w:val="008D188C"/>
    <w:rsid w:val="008D18E7"/>
    <w:rsid w:val="008D1BCB"/>
    <w:rsid w:val="008D1CDD"/>
    <w:rsid w:val="008D21A6"/>
    <w:rsid w:val="008D2365"/>
    <w:rsid w:val="008D2423"/>
    <w:rsid w:val="008D246B"/>
    <w:rsid w:val="008D2499"/>
    <w:rsid w:val="008D2542"/>
    <w:rsid w:val="008D263C"/>
    <w:rsid w:val="008D26E2"/>
    <w:rsid w:val="008D273E"/>
    <w:rsid w:val="008D2842"/>
    <w:rsid w:val="008D2B46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98C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28FA"/>
    <w:rsid w:val="008E32B9"/>
    <w:rsid w:val="008E33B5"/>
    <w:rsid w:val="008E3449"/>
    <w:rsid w:val="008E35B6"/>
    <w:rsid w:val="008E3B6C"/>
    <w:rsid w:val="008E4199"/>
    <w:rsid w:val="008E46FE"/>
    <w:rsid w:val="008E47AB"/>
    <w:rsid w:val="008E4828"/>
    <w:rsid w:val="008E489A"/>
    <w:rsid w:val="008E4C7E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3B"/>
    <w:rsid w:val="008E5AF2"/>
    <w:rsid w:val="008E5B25"/>
    <w:rsid w:val="008E5C5D"/>
    <w:rsid w:val="008E5D24"/>
    <w:rsid w:val="008E6343"/>
    <w:rsid w:val="008E6593"/>
    <w:rsid w:val="008E6836"/>
    <w:rsid w:val="008E68B5"/>
    <w:rsid w:val="008E6A66"/>
    <w:rsid w:val="008E73D5"/>
    <w:rsid w:val="008E76CB"/>
    <w:rsid w:val="008E7719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B9F"/>
    <w:rsid w:val="008F0CCA"/>
    <w:rsid w:val="008F0D3A"/>
    <w:rsid w:val="008F0FA6"/>
    <w:rsid w:val="008F0FC9"/>
    <w:rsid w:val="008F10CC"/>
    <w:rsid w:val="008F132A"/>
    <w:rsid w:val="008F16D5"/>
    <w:rsid w:val="008F171A"/>
    <w:rsid w:val="008F17BC"/>
    <w:rsid w:val="008F1B3E"/>
    <w:rsid w:val="008F1D38"/>
    <w:rsid w:val="008F1DA4"/>
    <w:rsid w:val="008F1DA7"/>
    <w:rsid w:val="008F1F80"/>
    <w:rsid w:val="008F214B"/>
    <w:rsid w:val="008F231B"/>
    <w:rsid w:val="008F2344"/>
    <w:rsid w:val="008F25DA"/>
    <w:rsid w:val="008F27F0"/>
    <w:rsid w:val="008F2A82"/>
    <w:rsid w:val="008F2AB6"/>
    <w:rsid w:val="008F2C8B"/>
    <w:rsid w:val="008F30E9"/>
    <w:rsid w:val="008F35DF"/>
    <w:rsid w:val="008F378A"/>
    <w:rsid w:val="008F3C12"/>
    <w:rsid w:val="008F3FC2"/>
    <w:rsid w:val="008F4084"/>
    <w:rsid w:val="008F41B8"/>
    <w:rsid w:val="008F461D"/>
    <w:rsid w:val="008F46E5"/>
    <w:rsid w:val="008F4745"/>
    <w:rsid w:val="008F4774"/>
    <w:rsid w:val="008F49A8"/>
    <w:rsid w:val="008F49DD"/>
    <w:rsid w:val="008F4C33"/>
    <w:rsid w:val="008F4F5A"/>
    <w:rsid w:val="008F5014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5D"/>
    <w:rsid w:val="008F6DF5"/>
    <w:rsid w:val="008F70E9"/>
    <w:rsid w:val="008F71B4"/>
    <w:rsid w:val="008F7441"/>
    <w:rsid w:val="008F745F"/>
    <w:rsid w:val="008F757B"/>
    <w:rsid w:val="008F7A4A"/>
    <w:rsid w:val="008F7B8A"/>
    <w:rsid w:val="00900983"/>
    <w:rsid w:val="00900B56"/>
    <w:rsid w:val="00900F4F"/>
    <w:rsid w:val="00901000"/>
    <w:rsid w:val="00901264"/>
    <w:rsid w:val="0090131D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E0D"/>
    <w:rsid w:val="00902F41"/>
    <w:rsid w:val="0090304C"/>
    <w:rsid w:val="00903259"/>
    <w:rsid w:val="009038DD"/>
    <w:rsid w:val="00904255"/>
    <w:rsid w:val="009044FF"/>
    <w:rsid w:val="0090457F"/>
    <w:rsid w:val="00904606"/>
    <w:rsid w:val="00904AFB"/>
    <w:rsid w:val="00904B5E"/>
    <w:rsid w:val="00904C81"/>
    <w:rsid w:val="009056C4"/>
    <w:rsid w:val="009057DF"/>
    <w:rsid w:val="00905A01"/>
    <w:rsid w:val="00905AE7"/>
    <w:rsid w:val="009063B8"/>
    <w:rsid w:val="00906774"/>
    <w:rsid w:val="00906BAA"/>
    <w:rsid w:val="00907456"/>
    <w:rsid w:val="009074E7"/>
    <w:rsid w:val="0090756D"/>
    <w:rsid w:val="00907D15"/>
    <w:rsid w:val="00907D83"/>
    <w:rsid w:val="00907E45"/>
    <w:rsid w:val="00907F8B"/>
    <w:rsid w:val="0091023F"/>
    <w:rsid w:val="009108C1"/>
    <w:rsid w:val="00910A2C"/>
    <w:rsid w:val="0091116C"/>
    <w:rsid w:val="009111FF"/>
    <w:rsid w:val="009115EB"/>
    <w:rsid w:val="009115F1"/>
    <w:rsid w:val="00911A2D"/>
    <w:rsid w:val="00911D31"/>
    <w:rsid w:val="00912037"/>
    <w:rsid w:val="00912166"/>
    <w:rsid w:val="0091219F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97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4FF1"/>
    <w:rsid w:val="009152DB"/>
    <w:rsid w:val="00915536"/>
    <w:rsid w:val="00915860"/>
    <w:rsid w:val="00915B3D"/>
    <w:rsid w:val="00915CB0"/>
    <w:rsid w:val="00915D33"/>
    <w:rsid w:val="0091601C"/>
    <w:rsid w:val="0091605A"/>
    <w:rsid w:val="00916103"/>
    <w:rsid w:val="00916117"/>
    <w:rsid w:val="00916222"/>
    <w:rsid w:val="00916384"/>
    <w:rsid w:val="0091639B"/>
    <w:rsid w:val="0091673F"/>
    <w:rsid w:val="00916B98"/>
    <w:rsid w:val="00916CEA"/>
    <w:rsid w:val="00916F70"/>
    <w:rsid w:val="0091704B"/>
    <w:rsid w:val="009170E2"/>
    <w:rsid w:val="0091748E"/>
    <w:rsid w:val="00917CF8"/>
    <w:rsid w:val="00917DF4"/>
    <w:rsid w:val="009200B3"/>
    <w:rsid w:val="0092040B"/>
    <w:rsid w:val="00920430"/>
    <w:rsid w:val="00920760"/>
    <w:rsid w:val="00920F07"/>
    <w:rsid w:val="0092112B"/>
    <w:rsid w:val="00921327"/>
    <w:rsid w:val="00921394"/>
    <w:rsid w:val="0092168D"/>
    <w:rsid w:val="00921B43"/>
    <w:rsid w:val="00921C4D"/>
    <w:rsid w:val="00921D9A"/>
    <w:rsid w:val="0092222F"/>
    <w:rsid w:val="00922282"/>
    <w:rsid w:val="009224C0"/>
    <w:rsid w:val="009225A1"/>
    <w:rsid w:val="009229C9"/>
    <w:rsid w:val="00922B0F"/>
    <w:rsid w:val="00922BAE"/>
    <w:rsid w:val="00922BC3"/>
    <w:rsid w:val="00923178"/>
    <w:rsid w:val="0092326E"/>
    <w:rsid w:val="00923382"/>
    <w:rsid w:val="00923BBA"/>
    <w:rsid w:val="00923C72"/>
    <w:rsid w:val="009240E4"/>
    <w:rsid w:val="009244C7"/>
    <w:rsid w:val="009248E4"/>
    <w:rsid w:val="0092490F"/>
    <w:rsid w:val="00924DA7"/>
    <w:rsid w:val="00924F7A"/>
    <w:rsid w:val="00925014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983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27E9F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B36"/>
    <w:rsid w:val="00932CF7"/>
    <w:rsid w:val="00932FF4"/>
    <w:rsid w:val="00933110"/>
    <w:rsid w:val="00933739"/>
    <w:rsid w:val="009338B5"/>
    <w:rsid w:val="00933D81"/>
    <w:rsid w:val="00933DFD"/>
    <w:rsid w:val="00934086"/>
    <w:rsid w:val="00934250"/>
    <w:rsid w:val="0093435B"/>
    <w:rsid w:val="00934517"/>
    <w:rsid w:val="00934C88"/>
    <w:rsid w:val="00935166"/>
    <w:rsid w:val="0093576F"/>
    <w:rsid w:val="00935945"/>
    <w:rsid w:val="00935EB5"/>
    <w:rsid w:val="00936008"/>
    <w:rsid w:val="00936049"/>
    <w:rsid w:val="00936052"/>
    <w:rsid w:val="0093651F"/>
    <w:rsid w:val="00936668"/>
    <w:rsid w:val="00936718"/>
    <w:rsid w:val="00936AF6"/>
    <w:rsid w:val="00936B2C"/>
    <w:rsid w:val="00936C3C"/>
    <w:rsid w:val="00936CF9"/>
    <w:rsid w:val="00936E6E"/>
    <w:rsid w:val="0093707C"/>
    <w:rsid w:val="0093729D"/>
    <w:rsid w:val="009378B0"/>
    <w:rsid w:val="009378C8"/>
    <w:rsid w:val="0093795A"/>
    <w:rsid w:val="00937A77"/>
    <w:rsid w:val="009401C9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BD3"/>
    <w:rsid w:val="00941CEA"/>
    <w:rsid w:val="00941D37"/>
    <w:rsid w:val="00941E14"/>
    <w:rsid w:val="00941FCE"/>
    <w:rsid w:val="00941FD3"/>
    <w:rsid w:val="009420BD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05"/>
    <w:rsid w:val="00943D59"/>
    <w:rsid w:val="00944231"/>
    <w:rsid w:val="009442DD"/>
    <w:rsid w:val="009443A2"/>
    <w:rsid w:val="00944834"/>
    <w:rsid w:val="00944856"/>
    <w:rsid w:val="00944B91"/>
    <w:rsid w:val="00944C49"/>
    <w:rsid w:val="00944C57"/>
    <w:rsid w:val="00944DFD"/>
    <w:rsid w:val="0094500E"/>
    <w:rsid w:val="00945039"/>
    <w:rsid w:val="0094537A"/>
    <w:rsid w:val="009459A3"/>
    <w:rsid w:val="00945A67"/>
    <w:rsid w:val="00945AE1"/>
    <w:rsid w:val="00945BCC"/>
    <w:rsid w:val="00945ED7"/>
    <w:rsid w:val="00945F58"/>
    <w:rsid w:val="00945FBC"/>
    <w:rsid w:val="0094671E"/>
    <w:rsid w:val="009467FA"/>
    <w:rsid w:val="00946B8B"/>
    <w:rsid w:val="00946CD9"/>
    <w:rsid w:val="00946D52"/>
    <w:rsid w:val="00947004"/>
    <w:rsid w:val="00947063"/>
    <w:rsid w:val="00947E7F"/>
    <w:rsid w:val="009502F1"/>
    <w:rsid w:val="00950342"/>
    <w:rsid w:val="0095041D"/>
    <w:rsid w:val="009507E2"/>
    <w:rsid w:val="009507FD"/>
    <w:rsid w:val="00950B09"/>
    <w:rsid w:val="00950B5C"/>
    <w:rsid w:val="00950C46"/>
    <w:rsid w:val="00950E31"/>
    <w:rsid w:val="00950E68"/>
    <w:rsid w:val="00951158"/>
    <w:rsid w:val="009511FC"/>
    <w:rsid w:val="009512D8"/>
    <w:rsid w:val="009515AF"/>
    <w:rsid w:val="00951960"/>
    <w:rsid w:val="00952079"/>
    <w:rsid w:val="00952238"/>
    <w:rsid w:val="009524B5"/>
    <w:rsid w:val="0095259F"/>
    <w:rsid w:val="00952721"/>
    <w:rsid w:val="00952A1D"/>
    <w:rsid w:val="00952C06"/>
    <w:rsid w:val="00952D6A"/>
    <w:rsid w:val="009530F0"/>
    <w:rsid w:val="00953123"/>
    <w:rsid w:val="00953287"/>
    <w:rsid w:val="009533E2"/>
    <w:rsid w:val="00953873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7B"/>
    <w:rsid w:val="009553A4"/>
    <w:rsid w:val="009553E2"/>
    <w:rsid w:val="00955444"/>
    <w:rsid w:val="009554BC"/>
    <w:rsid w:val="009558EB"/>
    <w:rsid w:val="0095602E"/>
    <w:rsid w:val="00956313"/>
    <w:rsid w:val="0095677F"/>
    <w:rsid w:val="00956851"/>
    <w:rsid w:val="00956B1A"/>
    <w:rsid w:val="009570B9"/>
    <w:rsid w:val="00957297"/>
    <w:rsid w:val="009574D9"/>
    <w:rsid w:val="00957CBD"/>
    <w:rsid w:val="00957D3B"/>
    <w:rsid w:val="00957EDC"/>
    <w:rsid w:val="00957FEB"/>
    <w:rsid w:val="00960008"/>
    <w:rsid w:val="00960095"/>
    <w:rsid w:val="009603C8"/>
    <w:rsid w:val="009604B4"/>
    <w:rsid w:val="009604F7"/>
    <w:rsid w:val="0096058C"/>
    <w:rsid w:val="009607A3"/>
    <w:rsid w:val="009609CB"/>
    <w:rsid w:val="00960F19"/>
    <w:rsid w:val="009616C4"/>
    <w:rsid w:val="0096197F"/>
    <w:rsid w:val="009619E6"/>
    <w:rsid w:val="00961DA7"/>
    <w:rsid w:val="00961E74"/>
    <w:rsid w:val="00961EDC"/>
    <w:rsid w:val="009621F9"/>
    <w:rsid w:val="009625FD"/>
    <w:rsid w:val="0096294E"/>
    <w:rsid w:val="009629FE"/>
    <w:rsid w:val="00962ADA"/>
    <w:rsid w:val="00962ED2"/>
    <w:rsid w:val="00962F8C"/>
    <w:rsid w:val="00963096"/>
    <w:rsid w:val="00963277"/>
    <w:rsid w:val="009633D6"/>
    <w:rsid w:val="00963516"/>
    <w:rsid w:val="00963592"/>
    <w:rsid w:val="00963713"/>
    <w:rsid w:val="00963782"/>
    <w:rsid w:val="00963A39"/>
    <w:rsid w:val="00963DCF"/>
    <w:rsid w:val="00963EB2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64A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A69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A08"/>
    <w:rsid w:val="00972E9F"/>
    <w:rsid w:val="00973081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3F96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500F"/>
    <w:rsid w:val="00975143"/>
    <w:rsid w:val="009754EA"/>
    <w:rsid w:val="009755D4"/>
    <w:rsid w:val="009756C9"/>
    <w:rsid w:val="00975808"/>
    <w:rsid w:val="0097610E"/>
    <w:rsid w:val="009762DF"/>
    <w:rsid w:val="0097654F"/>
    <w:rsid w:val="009766BD"/>
    <w:rsid w:val="009766F1"/>
    <w:rsid w:val="009768C5"/>
    <w:rsid w:val="00976DD8"/>
    <w:rsid w:val="00976E1D"/>
    <w:rsid w:val="00977101"/>
    <w:rsid w:val="00977112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B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6AB"/>
    <w:rsid w:val="00985D4E"/>
    <w:rsid w:val="00985F86"/>
    <w:rsid w:val="0098611E"/>
    <w:rsid w:val="009863F9"/>
    <w:rsid w:val="00986588"/>
    <w:rsid w:val="00986ADC"/>
    <w:rsid w:val="00986B92"/>
    <w:rsid w:val="00986CA3"/>
    <w:rsid w:val="009870E3"/>
    <w:rsid w:val="00987295"/>
    <w:rsid w:val="00987453"/>
    <w:rsid w:val="009878BF"/>
    <w:rsid w:val="0099000B"/>
    <w:rsid w:val="00990020"/>
    <w:rsid w:val="00990204"/>
    <w:rsid w:val="00990778"/>
    <w:rsid w:val="00990996"/>
    <w:rsid w:val="0099099F"/>
    <w:rsid w:val="00990A52"/>
    <w:rsid w:val="00990A8C"/>
    <w:rsid w:val="00990BE9"/>
    <w:rsid w:val="00990E4C"/>
    <w:rsid w:val="00990ED4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88A"/>
    <w:rsid w:val="00992AC4"/>
    <w:rsid w:val="00992C22"/>
    <w:rsid w:val="00992CA6"/>
    <w:rsid w:val="00992E9E"/>
    <w:rsid w:val="00993072"/>
    <w:rsid w:val="00993388"/>
    <w:rsid w:val="0099377A"/>
    <w:rsid w:val="00993C82"/>
    <w:rsid w:val="00993ECF"/>
    <w:rsid w:val="0099406B"/>
    <w:rsid w:val="00994610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406"/>
    <w:rsid w:val="00996552"/>
    <w:rsid w:val="009965F4"/>
    <w:rsid w:val="0099668C"/>
    <w:rsid w:val="009966CC"/>
    <w:rsid w:val="00996796"/>
    <w:rsid w:val="009968E2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ABA"/>
    <w:rsid w:val="009A0F4C"/>
    <w:rsid w:val="009A0FBC"/>
    <w:rsid w:val="009A12C0"/>
    <w:rsid w:val="009A18C9"/>
    <w:rsid w:val="009A230D"/>
    <w:rsid w:val="009A2AC0"/>
    <w:rsid w:val="009A2B49"/>
    <w:rsid w:val="009A2BA6"/>
    <w:rsid w:val="009A2BC6"/>
    <w:rsid w:val="009A2FAD"/>
    <w:rsid w:val="009A3039"/>
    <w:rsid w:val="009A3108"/>
    <w:rsid w:val="009A321D"/>
    <w:rsid w:val="009A32B5"/>
    <w:rsid w:val="009A3568"/>
    <w:rsid w:val="009A378F"/>
    <w:rsid w:val="009A379C"/>
    <w:rsid w:val="009A3EA7"/>
    <w:rsid w:val="009A4016"/>
    <w:rsid w:val="009A41BC"/>
    <w:rsid w:val="009A4520"/>
    <w:rsid w:val="009A494A"/>
    <w:rsid w:val="009A49EA"/>
    <w:rsid w:val="009A4C53"/>
    <w:rsid w:val="009A4DF4"/>
    <w:rsid w:val="009A5113"/>
    <w:rsid w:val="009A53F7"/>
    <w:rsid w:val="009A55ED"/>
    <w:rsid w:val="009A5781"/>
    <w:rsid w:val="009A58FF"/>
    <w:rsid w:val="009A5A0C"/>
    <w:rsid w:val="009A607C"/>
    <w:rsid w:val="009A63BC"/>
    <w:rsid w:val="009A6458"/>
    <w:rsid w:val="009A64F7"/>
    <w:rsid w:val="009A6579"/>
    <w:rsid w:val="009A6637"/>
    <w:rsid w:val="009A6966"/>
    <w:rsid w:val="009A6A15"/>
    <w:rsid w:val="009A6B90"/>
    <w:rsid w:val="009A6C7D"/>
    <w:rsid w:val="009A6E70"/>
    <w:rsid w:val="009A7612"/>
    <w:rsid w:val="009A771F"/>
    <w:rsid w:val="009A7CD4"/>
    <w:rsid w:val="009B0266"/>
    <w:rsid w:val="009B0392"/>
    <w:rsid w:val="009B0630"/>
    <w:rsid w:val="009B0852"/>
    <w:rsid w:val="009B0B37"/>
    <w:rsid w:val="009B0C87"/>
    <w:rsid w:val="009B0DDF"/>
    <w:rsid w:val="009B12C6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83"/>
    <w:rsid w:val="009B3CC5"/>
    <w:rsid w:val="009B3D59"/>
    <w:rsid w:val="009B3F75"/>
    <w:rsid w:val="009B41FC"/>
    <w:rsid w:val="009B41FF"/>
    <w:rsid w:val="009B4304"/>
    <w:rsid w:val="009B446C"/>
    <w:rsid w:val="009B4523"/>
    <w:rsid w:val="009B4AD5"/>
    <w:rsid w:val="009B4B03"/>
    <w:rsid w:val="009B4B9D"/>
    <w:rsid w:val="009B4C92"/>
    <w:rsid w:val="009B4CAB"/>
    <w:rsid w:val="009B4DAD"/>
    <w:rsid w:val="009B506B"/>
    <w:rsid w:val="009B51C6"/>
    <w:rsid w:val="009B598F"/>
    <w:rsid w:val="009B5CD5"/>
    <w:rsid w:val="009B6117"/>
    <w:rsid w:val="009B63C4"/>
    <w:rsid w:val="009B66A3"/>
    <w:rsid w:val="009B69B7"/>
    <w:rsid w:val="009B6AAE"/>
    <w:rsid w:val="009B6ECA"/>
    <w:rsid w:val="009B70D0"/>
    <w:rsid w:val="009B73D3"/>
    <w:rsid w:val="009B75A1"/>
    <w:rsid w:val="009B7682"/>
    <w:rsid w:val="009B791B"/>
    <w:rsid w:val="009B799F"/>
    <w:rsid w:val="009B7CF7"/>
    <w:rsid w:val="009B7E3F"/>
    <w:rsid w:val="009C03FD"/>
    <w:rsid w:val="009C04EB"/>
    <w:rsid w:val="009C063E"/>
    <w:rsid w:val="009C0783"/>
    <w:rsid w:val="009C09C3"/>
    <w:rsid w:val="009C0BB0"/>
    <w:rsid w:val="009C130D"/>
    <w:rsid w:val="009C14CE"/>
    <w:rsid w:val="009C16F3"/>
    <w:rsid w:val="009C1A2E"/>
    <w:rsid w:val="009C1AFF"/>
    <w:rsid w:val="009C1EB1"/>
    <w:rsid w:val="009C2087"/>
    <w:rsid w:val="009C2356"/>
    <w:rsid w:val="009C2368"/>
    <w:rsid w:val="009C23D6"/>
    <w:rsid w:val="009C25AA"/>
    <w:rsid w:val="009C2F4B"/>
    <w:rsid w:val="009C2FB7"/>
    <w:rsid w:val="009C3338"/>
    <w:rsid w:val="009C33EE"/>
    <w:rsid w:val="009C3755"/>
    <w:rsid w:val="009C409E"/>
    <w:rsid w:val="009C451F"/>
    <w:rsid w:val="009C46E8"/>
    <w:rsid w:val="009C48AA"/>
    <w:rsid w:val="009C4BC0"/>
    <w:rsid w:val="009C4C6F"/>
    <w:rsid w:val="009C4D21"/>
    <w:rsid w:val="009C4F8D"/>
    <w:rsid w:val="009C4F93"/>
    <w:rsid w:val="009C50CD"/>
    <w:rsid w:val="009C52B0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4CD"/>
    <w:rsid w:val="009C64F9"/>
    <w:rsid w:val="009C693D"/>
    <w:rsid w:val="009C6AD0"/>
    <w:rsid w:val="009C6C29"/>
    <w:rsid w:val="009C6C35"/>
    <w:rsid w:val="009C72A3"/>
    <w:rsid w:val="009C73C0"/>
    <w:rsid w:val="009C750D"/>
    <w:rsid w:val="009C772E"/>
    <w:rsid w:val="009C7C57"/>
    <w:rsid w:val="009C7DD0"/>
    <w:rsid w:val="009C7EBB"/>
    <w:rsid w:val="009C7FC7"/>
    <w:rsid w:val="009D02C0"/>
    <w:rsid w:val="009D03FF"/>
    <w:rsid w:val="009D04A4"/>
    <w:rsid w:val="009D05FF"/>
    <w:rsid w:val="009D0848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53"/>
    <w:rsid w:val="009D1967"/>
    <w:rsid w:val="009D1FBC"/>
    <w:rsid w:val="009D22D5"/>
    <w:rsid w:val="009D23B3"/>
    <w:rsid w:val="009D2D0E"/>
    <w:rsid w:val="009D2D8F"/>
    <w:rsid w:val="009D2F02"/>
    <w:rsid w:val="009D33F5"/>
    <w:rsid w:val="009D3426"/>
    <w:rsid w:val="009D39EC"/>
    <w:rsid w:val="009D3CDC"/>
    <w:rsid w:val="009D3D9F"/>
    <w:rsid w:val="009D419A"/>
    <w:rsid w:val="009D42F8"/>
    <w:rsid w:val="009D493E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585"/>
    <w:rsid w:val="009D685D"/>
    <w:rsid w:val="009D6EB1"/>
    <w:rsid w:val="009D714B"/>
    <w:rsid w:val="009D7838"/>
    <w:rsid w:val="009D787F"/>
    <w:rsid w:val="009D7A7A"/>
    <w:rsid w:val="009D7D48"/>
    <w:rsid w:val="009D7DEE"/>
    <w:rsid w:val="009E004A"/>
    <w:rsid w:val="009E02CF"/>
    <w:rsid w:val="009E038F"/>
    <w:rsid w:val="009E0453"/>
    <w:rsid w:val="009E06A3"/>
    <w:rsid w:val="009E09F8"/>
    <w:rsid w:val="009E0CBF"/>
    <w:rsid w:val="009E1032"/>
    <w:rsid w:val="009E10ED"/>
    <w:rsid w:val="009E110F"/>
    <w:rsid w:val="009E1B02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657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5AF"/>
    <w:rsid w:val="009E6616"/>
    <w:rsid w:val="009E66A0"/>
    <w:rsid w:val="009E66B1"/>
    <w:rsid w:val="009E66C5"/>
    <w:rsid w:val="009E6850"/>
    <w:rsid w:val="009E68AD"/>
    <w:rsid w:val="009E6900"/>
    <w:rsid w:val="009E69DB"/>
    <w:rsid w:val="009E6A82"/>
    <w:rsid w:val="009E6C8C"/>
    <w:rsid w:val="009E702C"/>
    <w:rsid w:val="009E72DC"/>
    <w:rsid w:val="009E777D"/>
    <w:rsid w:val="009E7B0B"/>
    <w:rsid w:val="009E7E37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1FC0"/>
    <w:rsid w:val="009F2374"/>
    <w:rsid w:val="009F292C"/>
    <w:rsid w:val="009F2F41"/>
    <w:rsid w:val="009F2FFA"/>
    <w:rsid w:val="009F31BC"/>
    <w:rsid w:val="009F3574"/>
    <w:rsid w:val="009F3D61"/>
    <w:rsid w:val="009F407C"/>
    <w:rsid w:val="009F44E2"/>
    <w:rsid w:val="009F4531"/>
    <w:rsid w:val="009F47E7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A7C"/>
    <w:rsid w:val="00A00B2C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AF9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2D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42"/>
    <w:rsid w:val="00A04E81"/>
    <w:rsid w:val="00A0533D"/>
    <w:rsid w:val="00A05467"/>
    <w:rsid w:val="00A05687"/>
    <w:rsid w:val="00A05734"/>
    <w:rsid w:val="00A057FF"/>
    <w:rsid w:val="00A05807"/>
    <w:rsid w:val="00A05A40"/>
    <w:rsid w:val="00A05F45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07DD5"/>
    <w:rsid w:val="00A10E89"/>
    <w:rsid w:val="00A10F74"/>
    <w:rsid w:val="00A11141"/>
    <w:rsid w:val="00A112E4"/>
    <w:rsid w:val="00A11A6C"/>
    <w:rsid w:val="00A11B0B"/>
    <w:rsid w:val="00A11C44"/>
    <w:rsid w:val="00A11EE3"/>
    <w:rsid w:val="00A12062"/>
    <w:rsid w:val="00A12072"/>
    <w:rsid w:val="00A12500"/>
    <w:rsid w:val="00A12EA6"/>
    <w:rsid w:val="00A130AC"/>
    <w:rsid w:val="00A132D3"/>
    <w:rsid w:val="00A13309"/>
    <w:rsid w:val="00A135AC"/>
    <w:rsid w:val="00A13742"/>
    <w:rsid w:val="00A1433F"/>
    <w:rsid w:val="00A1479A"/>
    <w:rsid w:val="00A147F6"/>
    <w:rsid w:val="00A14A03"/>
    <w:rsid w:val="00A14C37"/>
    <w:rsid w:val="00A14DA8"/>
    <w:rsid w:val="00A1503B"/>
    <w:rsid w:val="00A1516B"/>
    <w:rsid w:val="00A1518C"/>
    <w:rsid w:val="00A1524F"/>
    <w:rsid w:val="00A15525"/>
    <w:rsid w:val="00A1558D"/>
    <w:rsid w:val="00A15695"/>
    <w:rsid w:val="00A15DB1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7A9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0EDD"/>
    <w:rsid w:val="00A20F29"/>
    <w:rsid w:val="00A2110D"/>
    <w:rsid w:val="00A211A7"/>
    <w:rsid w:val="00A21277"/>
    <w:rsid w:val="00A2138A"/>
    <w:rsid w:val="00A219F0"/>
    <w:rsid w:val="00A21E5E"/>
    <w:rsid w:val="00A21EC9"/>
    <w:rsid w:val="00A21FC8"/>
    <w:rsid w:val="00A22133"/>
    <w:rsid w:val="00A223C7"/>
    <w:rsid w:val="00A22D69"/>
    <w:rsid w:val="00A22D9D"/>
    <w:rsid w:val="00A22E10"/>
    <w:rsid w:val="00A231A2"/>
    <w:rsid w:val="00A23312"/>
    <w:rsid w:val="00A23341"/>
    <w:rsid w:val="00A23409"/>
    <w:rsid w:val="00A23697"/>
    <w:rsid w:val="00A2375D"/>
    <w:rsid w:val="00A238B8"/>
    <w:rsid w:val="00A238D2"/>
    <w:rsid w:val="00A23AC8"/>
    <w:rsid w:val="00A23BA2"/>
    <w:rsid w:val="00A241C8"/>
    <w:rsid w:val="00A24346"/>
    <w:rsid w:val="00A24603"/>
    <w:rsid w:val="00A24B40"/>
    <w:rsid w:val="00A24B81"/>
    <w:rsid w:val="00A24ED2"/>
    <w:rsid w:val="00A253BD"/>
    <w:rsid w:val="00A2567D"/>
    <w:rsid w:val="00A25867"/>
    <w:rsid w:val="00A25B8B"/>
    <w:rsid w:val="00A2607F"/>
    <w:rsid w:val="00A26121"/>
    <w:rsid w:val="00A262D4"/>
    <w:rsid w:val="00A263C7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2ABB"/>
    <w:rsid w:val="00A3321C"/>
    <w:rsid w:val="00A332E1"/>
    <w:rsid w:val="00A333CF"/>
    <w:rsid w:val="00A3371D"/>
    <w:rsid w:val="00A338D7"/>
    <w:rsid w:val="00A339BA"/>
    <w:rsid w:val="00A33B29"/>
    <w:rsid w:val="00A33EC1"/>
    <w:rsid w:val="00A33F93"/>
    <w:rsid w:val="00A34241"/>
    <w:rsid w:val="00A347E9"/>
    <w:rsid w:val="00A34B16"/>
    <w:rsid w:val="00A34F1C"/>
    <w:rsid w:val="00A34FB1"/>
    <w:rsid w:val="00A35178"/>
    <w:rsid w:val="00A353CB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21A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321"/>
    <w:rsid w:val="00A414C4"/>
    <w:rsid w:val="00A41770"/>
    <w:rsid w:val="00A420DD"/>
    <w:rsid w:val="00A42144"/>
    <w:rsid w:val="00A42249"/>
    <w:rsid w:val="00A42617"/>
    <w:rsid w:val="00A42670"/>
    <w:rsid w:val="00A42686"/>
    <w:rsid w:val="00A4271F"/>
    <w:rsid w:val="00A42A2C"/>
    <w:rsid w:val="00A42A32"/>
    <w:rsid w:val="00A42B62"/>
    <w:rsid w:val="00A4320E"/>
    <w:rsid w:val="00A433A1"/>
    <w:rsid w:val="00A43620"/>
    <w:rsid w:val="00A43847"/>
    <w:rsid w:val="00A438EB"/>
    <w:rsid w:val="00A43D28"/>
    <w:rsid w:val="00A43F20"/>
    <w:rsid w:val="00A44057"/>
    <w:rsid w:val="00A44095"/>
    <w:rsid w:val="00A44195"/>
    <w:rsid w:val="00A44381"/>
    <w:rsid w:val="00A443EA"/>
    <w:rsid w:val="00A444EC"/>
    <w:rsid w:val="00A44753"/>
    <w:rsid w:val="00A447AE"/>
    <w:rsid w:val="00A447B4"/>
    <w:rsid w:val="00A44C22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5E77"/>
    <w:rsid w:val="00A46249"/>
    <w:rsid w:val="00A46447"/>
    <w:rsid w:val="00A46660"/>
    <w:rsid w:val="00A4679B"/>
    <w:rsid w:val="00A46A83"/>
    <w:rsid w:val="00A47193"/>
    <w:rsid w:val="00A47305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50"/>
    <w:rsid w:val="00A515CF"/>
    <w:rsid w:val="00A516C9"/>
    <w:rsid w:val="00A51785"/>
    <w:rsid w:val="00A5184F"/>
    <w:rsid w:val="00A51FBA"/>
    <w:rsid w:val="00A5214D"/>
    <w:rsid w:val="00A52432"/>
    <w:rsid w:val="00A52541"/>
    <w:rsid w:val="00A525E5"/>
    <w:rsid w:val="00A52B24"/>
    <w:rsid w:val="00A52CFF"/>
    <w:rsid w:val="00A52E34"/>
    <w:rsid w:val="00A52E76"/>
    <w:rsid w:val="00A52F10"/>
    <w:rsid w:val="00A53417"/>
    <w:rsid w:val="00A53471"/>
    <w:rsid w:val="00A53615"/>
    <w:rsid w:val="00A53701"/>
    <w:rsid w:val="00A53AAD"/>
    <w:rsid w:val="00A53B90"/>
    <w:rsid w:val="00A548A0"/>
    <w:rsid w:val="00A54C8B"/>
    <w:rsid w:val="00A54CAB"/>
    <w:rsid w:val="00A54CC1"/>
    <w:rsid w:val="00A54E08"/>
    <w:rsid w:val="00A54FD8"/>
    <w:rsid w:val="00A55046"/>
    <w:rsid w:val="00A551B4"/>
    <w:rsid w:val="00A5520D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6E43"/>
    <w:rsid w:val="00A56FE6"/>
    <w:rsid w:val="00A57008"/>
    <w:rsid w:val="00A571AA"/>
    <w:rsid w:val="00A57567"/>
    <w:rsid w:val="00A575B7"/>
    <w:rsid w:val="00A57A66"/>
    <w:rsid w:val="00A57BDB"/>
    <w:rsid w:val="00A57DDD"/>
    <w:rsid w:val="00A60326"/>
    <w:rsid w:val="00A604DF"/>
    <w:rsid w:val="00A60596"/>
    <w:rsid w:val="00A606B9"/>
    <w:rsid w:val="00A60715"/>
    <w:rsid w:val="00A60838"/>
    <w:rsid w:val="00A6084E"/>
    <w:rsid w:val="00A6102F"/>
    <w:rsid w:val="00A61104"/>
    <w:rsid w:val="00A6130A"/>
    <w:rsid w:val="00A614B1"/>
    <w:rsid w:val="00A6151A"/>
    <w:rsid w:val="00A618FE"/>
    <w:rsid w:val="00A61A9A"/>
    <w:rsid w:val="00A61D98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06"/>
    <w:rsid w:val="00A62C11"/>
    <w:rsid w:val="00A62EC1"/>
    <w:rsid w:val="00A631DF"/>
    <w:rsid w:val="00A63564"/>
    <w:rsid w:val="00A63668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2C2"/>
    <w:rsid w:val="00A665E8"/>
    <w:rsid w:val="00A6660C"/>
    <w:rsid w:val="00A669F8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A"/>
    <w:rsid w:val="00A67E3A"/>
    <w:rsid w:val="00A70A44"/>
    <w:rsid w:val="00A70D2A"/>
    <w:rsid w:val="00A70EA5"/>
    <w:rsid w:val="00A71875"/>
    <w:rsid w:val="00A718A4"/>
    <w:rsid w:val="00A71AF7"/>
    <w:rsid w:val="00A71B6A"/>
    <w:rsid w:val="00A71BEB"/>
    <w:rsid w:val="00A720B4"/>
    <w:rsid w:val="00A7247D"/>
    <w:rsid w:val="00A728FA"/>
    <w:rsid w:val="00A72A1B"/>
    <w:rsid w:val="00A72B05"/>
    <w:rsid w:val="00A72D9C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072"/>
    <w:rsid w:val="00A76156"/>
    <w:rsid w:val="00A76248"/>
    <w:rsid w:val="00A762FA"/>
    <w:rsid w:val="00A763D0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3C"/>
    <w:rsid w:val="00A80B7C"/>
    <w:rsid w:val="00A80B9B"/>
    <w:rsid w:val="00A80F08"/>
    <w:rsid w:val="00A81A37"/>
    <w:rsid w:val="00A81D88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A7A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BCA"/>
    <w:rsid w:val="00A84EC0"/>
    <w:rsid w:val="00A84FDF"/>
    <w:rsid w:val="00A85012"/>
    <w:rsid w:val="00A85192"/>
    <w:rsid w:val="00A8524A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44"/>
    <w:rsid w:val="00A8766A"/>
    <w:rsid w:val="00A8772D"/>
    <w:rsid w:val="00A8783F"/>
    <w:rsid w:val="00A878F4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2FD"/>
    <w:rsid w:val="00A90423"/>
    <w:rsid w:val="00A905A2"/>
    <w:rsid w:val="00A90880"/>
    <w:rsid w:val="00A90A26"/>
    <w:rsid w:val="00A90ADD"/>
    <w:rsid w:val="00A915B7"/>
    <w:rsid w:val="00A915D2"/>
    <w:rsid w:val="00A9161E"/>
    <w:rsid w:val="00A91702"/>
    <w:rsid w:val="00A91732"/>
    <w:rsid w:val="00A91ACF"/>
    <w:rsid w:val="00A91C14"/>
    <w:rsid w:val="00A91C2F"/>
    <w:rsid w:val="00A91D02"/>
    <w:rsid w:val="00A91E8C"/>
    <w:rsid w:val="00A92098"/>
    <w:rsid w:val="00A921EA"/>
    <w:rsid w:val="00A9233E"/>
    <w:rsid w:val="00A923F2"/>
    <w:rsid w:val="00A9258F"/>
    <w:rsid w:val="00A9264E"/>
    <w:rsid w:val="00A928AC"/>
    <w:rsid w:val="00A92A38"/>
    <w:rsid w:val="00A92CB6"/>
    <w:rsid w:val="00A92DAC"/>
    <w:rsid w:val="00A93220"/>
    <w:rsid w:val="00A9323B"/>
    <w:rsid w:val="00A9350D"/>
    <w:rsid w:val="00A9380F"/>
    <w:rsid w:val="00A9386D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4F56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0EC"/>
    <w:rsid w:val="00A97392"/>
    <w:rsid w:val="00A976CE"/>
    <w:rsid w:val="00A97A5A"/>
    <w:rsid w:val="00A97B1E"/>
    <w:rsid w:val="00A97FAC"/>
    <w:rsid w:val="00AA046A"/>
    <w:rsid w:val="00AA09BF"/>
    <w:rsid w:val="00AA1155"/>
    <w:rsid w:val="00AA13B6"/>
    <w:rsid w:val="00AA13B8"/>
    <w:rsid w:val="00AA1690"/>
    <w:rsid w:val="00AA184F"/>
    <w:rsid w:val="00AA1861"/>
    <w:rsid w:val="00AA206C"/>
    <w:rsid w:val="00AA2636"/>
    <w:rsid w:val="00AA291D"/>
    <w:rsid w:val="00AA2AF1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360"/>
    <w:rsid w:val="00AA447C"/>
    <w:rsid w:val="00AA479F"/>
    <w:rsid w:val="00AA4B2B"/>
    <w:rsid w:val="00AA4C09"/>
    <w:rsid w:val="00AA50A8"/>
    <w:rsid w:val="00AA52B2"/>
    <w:rsid w:val="00AA5498"/>
    <w:rsid w:val="00AA5D27"/>
    <w:rsid w:val="00AA5D37"/>
    <w:rsid w:val="00AA5F03"/>
    <w:rsid w:val="00AA6109"/>
    <w:rsid w:val="00AA636F"/>
    <w:rsid w:val="00AA662B"/>
    <w:rsid w:val="00AA6804"/>
    <w:rsid w:val="00AA72B8"/>
    <w:rsid w:val="00AA733D"/>
    <w:rsid w:val="00AA7641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29A"/>
    <w:rsid w:val="00AB1A84"/>
    <w:rsid w:val="00AB1B76"/>
    <w:rsid w:val="00AB1CD0"/>
    <w:rsid w:val="00AB1D1D"/>
    <w:rsid w:val="00AB260A"/>
    <w:rsid w:val="00AB26EB"/>
    <w:rsid w:val="00AB2718"/>
    <w:rsid w:val="00AB29FF"/>
    <w:rsid w:val="00AB2AB4"/>
    <w:rsid w:val="00AB2B06"/>
    <w:rsid w:val="00AB2E05"/>
    <w:rsid w:val="00AB3006"/>
    <w:rsid w:val="00AB326D"/>
    <w:rsid w:val="00AB3276"/>
    <w:rsid w:val="00AB376D"/>
    <w:rsid w:val="00AB382B"/>
    <w:rsid w:val="00AB382F"/>
    <w:rsid w:val="00AB3F2D"/>
    <w:rsid w:val="00AB4062"/>
    <w:rsid w:val="00AB40FF"/>
    <w:rsid w:val="00AB4100"/>
    <w:rsid w:val="00AB4466"/>
    <w:rsid w:val="00AB49D9"/>
    <w:rsid w:val="00AB4B91"/>
    <w:rsid w:val="00AB5096"/>
    <w:rsid w:val="00AB50A3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849"/>
    <w:rsid w:val="00AB7968"/>
    <w:rsid w:val="00AB7980"/>
    <w:rsid w:val="00AB7BC7"/>
    <w:rsid w:val="00AB7CA7"/>
    <w:rsid w:val="00AB7DB1"/>
    <w:rsid w:val="00AC001A"/>
    <w:rsid w:val="00AC00B1"/>
    <w:rsid w:val="00AC02A0"/>
    <w:rsid w:val="00AC0341"/>
    <w:rsid w:val="00AC05A1"/>
    <w:rsid w:val="00AC101E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21"/>
    <w:rsid w:val="00AC2C80"/>
    <w:rsid w:val="00AC2E67"/>
    <w:rsid w:val="00AC2F10"/>
    <w:rsid w:val="00AC3107"/>
    <w:rsid w:val="00AC3694"/>
    <w:rsid w:val="00AC39EF"/>
    <w:rsid w:val="00AC3C99"/>
    <w:rsid w:val="00AC3EB8"/>
    <w:rsid w:val="00AC3F9E"/>
    <w:rsid w:val="00AC42A9"/>
    <w:rsid w:val="00AC4A7C"/>
    <w:rsid w:val="00AC4BF9"/>
    <w:rsid w:val="00AC4C71"/>
    <w:rsid w:val="00AC4D05"/>
    <w:rsid w:val="00AC4D2B"/>
    <w:rsid w:val="00AC4D5C"/>
    <w:rsid w:val="00AC623E"/>
    <w:rsid w:val="00AC6636"/>
    <w:rsid w:val="00AC7040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73F"/>
    <w:rsid w:val="00AD08A8"/>
    <w:rsid w:val="00AD0B0B"/>
    <w:rsid w:val="00AD0B60"/>
    <w:rsid w:val="00AD0C65"/>
    <w:rsid w:val="00AD0DEC"/>
    <w:rsid w:val="00AD0E16"/>
    <w:rsid w:val="00AD1203"/>
    <w:rsid w:val="00AD1847"/>
    <w:rsid w:val="00AD1A23"/>
    <w:rsid w:val="00AD1A74"/>
    <w:rsid w:val="00AD1B6C"/>
    <w:rsid w:val="00AD1C25"/>
    <w:rsid w:val="00AD1CBB"/>
    <w:rsid w:val="00AD201A"/>
    <w:rsid w:val="00AD20B2"/>
    <w:rsid w:val="00AD232C"/>
    <w:rsid w:val="00AD27B9"/>
    <w:rsid w:val="00AD2A6B"/>
    <w:rsid w:val="00AD2E0D"/>
    <w:rsid w:val="00AD312D"/>
    <w:rsid w:val="00AD317B"/>
    <w:rsid w:val="00AD34BC"/>
    <w:rsid w:val="00AD34C8"/>
    <w:rsid w:val="00AD3949"/>
    <w:rsid w:val="00AD3BF4"/>
    <w:rsid w:val="00AD3D93"/>
    <w:rsid w:val="00AD3DEC"/>
    <w:rsid w:val="00AD3EEA"/>
    <w:rsid w:val="00AD4150"/>
    <w:rsid w:val="00AD4225"/>
    <w:rsid w:val="00AD45FE"/>
    <w:rsid w:val="00AD483E"/>
    <w:rsid w:val="00AD48A6"/>
    <w:rsid w:val="00AD48B4"/>
    <w:rsid w:val="00AD4B4B"/>
    <w:rsid w:val="00AD4B7F"/>
    <w:rsid w:val="00AD4E54"/>
    <w:rsid w:val="00AD4F04"/>
    <w:rsid w:val="00AD5075"/>
    <w:rsid w:val="00AD51C0"/>
    <w:rsid w:val="00AD5273"/>
    <w:rsid w:val="00AD5640"/>
    <w:rsid w:val="00AD56FB"/>
    <w:rsid w:val="00AD594D"/>
    <w:rsid w:val="00AD5961"/>
    <w:rsid w:val="00AD59B3"/>
    <w:rsid w:val="00AD5A86"/>
    <w:rsid w:val="00AD5DD1"/>
    <w:rsid w:val="00AD5DE1"/>
    <w:rsid w:val="00AD5E99"/>
    <w:rsid w:val="00AD6392"/>
    <w:rsid w:val="00AD6459"/>
    <w:rsid w:val="00AD670B"/>
    <w:rsid w:val="00AD6851"/>
    <w:rsid w:val="00AD6D8E"/>
    <w:rsid w:val="00AD6DF6"/>
    <w:rsid w:val="00AD6EF3"/>
    <w:rsid w:val="00AD6F52"/>
    <w:rsid w:val="00AD750F"/>
    <w:rsid w:val="00AD794F"/>
    <w:rsid w:val="00AD7A06"/>
    <w:rsid w:val="00AD7A2A"/>
    <w:rsid w:val="00AD7A7B"/>
    <w:rsid w:val="00AD7D78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866"/>
    <w:rsid w:val="00AE2A1D"/>
    <w:rsid w:val="00AE2BB9"/>
    <w:rsid w:val="00AE2DBD"/>
    <w:rsid w:val="00AE2FAE"/>
    <w:rsid w:val="00AE2FEE"/>
    <w:rsid w:val="00AE304B"/>
    <w:rsid w:val="00AE31B1"/>
    <w:rsid w:val="00AE31EB"/>
    <w:rsid w:val="00AE340D"/>
    <w:rsid w:val="00AE380C"/>
    <w:rsid w:val="00AE389E"/>
    <w:rsid w:val="00AE41F1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64E7"/>
    <w:rsid w:val="00AE7120"/>
    <w:rsid w:val="00AE73D0"/>
    <w:rsid w:val="00AE765F"/>
    <w:rsid w:val="00AE7704"/>
    <w:rsid w:val="00AE7829"/>
    <w:rsid w:val="00AE7969"/>
    <w:rsid w:val="00AE7A3C"/>
    <w:rsid w:val="00AE7CB5"/>
    <w:rsid w:val="00AE7CE9"/>
    <w:rsid w:val="00AE7D06"/>
    <w:rsid w:val="00AE7D86"/>
    <w:rsid w:val="00AE7E33"/>
    <w:rsid w:val="00AF0221"/>
    <w:rsid w:val="00AF023C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0BC"/>
    <w:rsid w:val="00AF273C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29"/>
    <w:rsid w:val="00AF476B"/>
    <w:rsid w:val="00AF495A"/>
    <w:rsid w:val="00AF4BAB"/>
    <w:rsid w:val="00AF4D58"/>
    <w:rsid w:val="00AF51E9"/>
    <w:rsid w:val="00AF58A7"/>
    <w:rsid w:val="00AF5B0C"/>
    <w:rsid w:val="00AF5C9E"/>
    <w:rsid w:val="00AF60C6"/>
    <w:rsid w:val="00AF6497"/>
    <w:rsid w:val="00AF6788"/>
    <w:rsid w:val="00AF6DDF"/>
    <w:rsid w:val="00AF6DE4"/>
    <w:rsid w:val="00AF6EB4"/>
    <w:rsid w:val="00AF71B5"/>
    <w:rsid w:val="00AF7690"/>
    <w:rsid w:val="00AF7A00"/>
    <w:rsid w:val="00AF7A54"/>
    <w:rsid w:val="00AF7C4C"/>
    <w:rsid w:val="00AF7C7E"/>
    <w:rsid w:val="00AF7E07"/>
    <w:rsid w:val="00AF7E6A"/>
    <w:rsid w:val="00AF7E7A"/>
    <w:rsid w:val="00AF7F02"/>
    <w:rsid w:val="00AF7FC0"/>
    <w:rsid w:val="00B00218"/>
    <w:rsid w:val="00B0084D"/>
    <w:rsid w:val="00B00ED8"/>
    <w:rsid w:val="00B01209"/>
    <w:rsid w:val="00B012EB"/>
    <w:rsid w:val="00B013CF"/>
    <w:rsid w:val="00B01493"/>
    <w:rsid w:val="00B016FB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16"/>
    <w:rsid w:val="00B03E35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703"/>
    <w:rsid w:val="00B07873"/>
    <w:rsid w:val="00B07F67"/>
    <w:rsid w:val="00B1024B"/>
    <w:rsid w:val="00B105F6"/>
    <w:rsid w:val="00B10EF0"/>
    <w:rsid w:val="00B10F27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7BC"/>
    <w:rsid w:val="00B13A27"/>
    <w:rsid w:val="00B13A78"/>
    <w:rsid w:val="00B13C3A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5FF7"/>
    <w:rsid w:val="00B16009"/>
    <w:rsid w:val="00B162EC"/>
    <w:rsid w:val="00B164FE"/>
    <w:rsid w:val="00B168FE"/>
    <w:rsid w:val="00B169FE"/>
    <w:rsid w:val="00B16DD3"/>
    <w:rsid w:val="00B1713C"/>
    <w:rsid w:val="00B171AE"/>
    <w:rsid w:val="00B172E9"/>
    <w:rsid w:val="00B1734C"/>
    <w:rsid w:val="00B173AD"/>
    <w:rsid w:val="00B17433"/>
    <w:rsid w:val="00B175FE"/>
    <w:rsid w:val="00B177AA"/>
    <w:rsid w:val="00B177C2"/>
    <w:rsid w:val="00B1792D"/>
    <w:rsid w:val="00B17C18"/>
    <w:rsid w:val="00B17C3B"/>
    <w:rsid w:val="00B17CA2"/>
    <w:rsid w:val="00B201D8"/>
    <w:rsid w:val="00B20774"/>
    <w:rsid w:val="00B207A9"/>
    <w:rsid w:val="00B209AC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2AC0"/>
    <w:rsid w:val="00B22B25"/>
    <w:rsid w:val="00B233AC"/>
    <w:rsid w:val="00B233BD"/>
    <w:rsid w:val="00B233F4"/>
    <w:rsid w:val="00B23486"/>
    <w:rsid w:val="00B23519"/>
    <w:rsid w:val="00B237E6"/>
    <w:rsid w:val="00B238D3"/>
    <w:rsid w:val="00B23BB1"/>
    <w:rsid w:val="00B23CDF"/>
    <w:rsid w:val="00B23CED"/>
    <w:rsid w:val="00B23EC1"/>
    <w:rsid w:val="00B24544"/>
    <w:rsid w:val="00B24AD9"/>
    <w:rsid w:val="00B24B77"/>
    <w:rsid w:val="00B2579F"/>
    <w:rsid w:val="00B25883"/>
    <w:rsid w:val="00B25FFD"/>
    <w:rsid w:val="00B26235"/>
    <w:rsid w:val="00B26314"/>
    <w:rsid w:val="00B26789"/>
    <w:rsid w:val="00B26B07"/>
    <w:rsid w:val="00B26B9F"/>
    <w:rsid w:val="00B26FDC"/>
    <w:rsid w:val="00B26FFC"/>
    <w:rsid w:val="00B27217"/>
    <w:rsid w:val="00B27421"/>
    <w:rsid w:val="00B274D2"/>
    <w:rsid w:val="00B27510"/>
    <w:rsid w:val="00B275F0"/>
    <w:rsid w:val="00B27614"/>
    <w:rsid w:val="00B27841"/>
    <w:rsid w:val="00B27BC3"/>
    <w:rsid w:val="00B27CB3"/>
    <w:rsid w:val="00B27F39"/>
    <w:rsid w:val="00B3016C"/>
    <w:rsid w:val="00B30999"/>
    <w:rsid w:val="00B309A0"/>
    <w:rsid w:val="00B30D38"/>
    <w:rsid w:val="00B30E26"/>
    <w:rsid w:val="00B31330"/>
    <w:rsid w:val="00B3145E"/>
    <w:rsid w:val="00B3153E"/>
    <w:rsid w:val="00B31642"/>
    <w:rsid w:val="00B318AD"/>
    <w:rsid w:val="00B31A3E"/>
    <w:rsid w:val="00B31A6B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3F64"/>
    <w:rsid w:val="00B340CB"/>
    <w:rsid w:val="00B34345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14"/>
    <w:rsid w:val="00B35E6F"/>
    <w:rsid w:val="00B35FCA"/>
    <w:rsid w:val="00B362B9"/>
    <w:rsid w:val="00B362FA"/>
    <w:rsid w:val="00B366F7"/>
    <w:rsid w:val="00B36824"/>
    <w:rsid w:val="00B3685A"/>
    <w:rsid w:val="00B36A5C"/>
    <w:rsid w:val="00B36D3C"/>
    <w:rsid w:val="00B36D97"/>
    <w:rsid w:val="00B36DFB"/>
    <w:rsid w:val="00B37115"/>
    <w:rsid w:val="00B3742A"/>
    <w:rsid w:val="00B37F04"/>
    <w:rsid w:val="00B402FF"/>
    <w:rsid w:val="00B4039E"/>
    <w:rsid w:val="00B4059F"/>
    <w:rsid w:val="00B406F0"/>
    <w:rsid w:val="00B40817"/>
    <w:rsid w:val="00B40B62"/>
    <w:rsid w:val="00B4112E"/>
    <w:rsid w:val="00B41297"/>
    <w:rsid w:val="00B4140E"/>
    <w:rsid w:val="00B41433"/>
    <w:rsid w:val="00B417CF"/>
    <w:rsid w:val="00B41C27"/>
    <w:rsid w:val="00B41CCA"/>
    <w:rsid w:val="00B42983"/>
    <w:rsid w:val="00B42D6B"/>
    <w:rsid w:val="00B42E62"/>
    <w:rsid w:val="00B42E8A"/>
    <w:rsid w:val="00B4306D"/>
    <w:rsid w:val="00B430CC"/>
    <w:rsid w:val="00B43606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7C"/>
    <w:rsid w:val="00B459C7"/>
    <w:rsid w:val="00B45B28"/>
    <w:rsid w:val="00B45B84"/>
    <w:rsid w:val="00B45C66"/>
    <w:rsid w:val="00B45D3D"/>
    <w:rsid w:val="00B45E28"/>
    <w:rsid w:val="00B45E85"/>
    <w:rsid w:val="00B45EC9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05"/>
    <w:rsid w:val="00B50718"/>
    <w:rsid w:val="00B50E7C"/>
    <w:rsid w:val="00B50FA0"/>
    <w:rsid w:val="00B510E4"/>
    <w:rsid w:val="00B517D8"/>
    <w:rsid w:val="00B51975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00A"/>
    <w:rsid w:val="00B532C9"/>
    <w:rsid w:val="00B53429"/>
    <w:rsid w:val="00B53A6F"/>
    <w:rsid w:val="00B5409F"/>
    <w:rsid w:val="00B54139"/>
    <w:rsid w:val="00B54174"/>
    <w:rsid w:val="00B5469D"/>
    <w:rsid w:val="00B54B31"/>
    <w:rsid w:val="00B54B65"/>
    <w:rsid w:val="00B54D9F"/>
    <w:rsid w:val="00B54FC1"/>
    <w:rsid w:val="00B554A4"/>
    <w:rsid w:val="00B55741"/>
    <w:rsid w:val="00B55968"/>
    <w:rsid w:val="00B56289"/>
    <w:rsid w:val="00B56372"/>
    <w:rsid w:val="00B567CE"/>
    <w:rsid w:val="00B56AEB"/>
    <w:rsid w:val="00B56BA1"/>
    <w:rsid w:val="00B56DC2"/>
    <w:rsid w:val="00B57128"/>
    <w:rsid w:val="00B5727E"/>
    <w:rsid w:val="00B57702"/>
    <w:rsid w:val="00B57C72"/>
    <w:rsid w:val="00B57E7B"/>
    <w:rsid w:val="00B60240"/>
    <w:rsid w:val="00B6058F"/>
    <w:rsid w:val="00B6060F"/>
    <w:rsid w:val="00B60F47"/>
    <w:rsid w:val="00B60F5C"/>
    <w:rsid w:val="00B61319"/>
    <w:rsid w:val="00B6148D"/>
    <w:rsid w:val="00B61F8B"/>
    <w:rsid w:val="00B62655"/>
    <w:rsid w:val="00B62CE2"/>
    <w:rsid w:val="00B62E3D"/>
    <w:rsid w:val="00B6388F"/>
    <w:rsid w:val="00B63EF4"/>
    <w:rsid w:val="00B63F19"/>
    <w:rsid w:val="00B63F43"/>
    <w:rsid w:val="00B63FE5"/>
    <w:rsid w:val="00B6410A"/>
    <w:rsid w:val="00B641F4"/>
    <w:rsid w:val="00B64265"/>
    <w:rsid w:val="00B64354"/>
    <w:rsid w:val="00B64669"/>
    <w:rsid w:val="00B64683"/>
    <w:rsid w:val="00B64AD0"/>
    <w:rsid w:val="00B64C32"/>
    <w:rsid w:val="00B65350"/>
    <w:rsid w:val="00B657DC"/>
    <w:rsid w:val="00B659C3"/>
    <w:rsid w:val="00B65A64"/>
    <w:rsid w:val="00B65D42"/>
    <w:rsid w:val="00B6603E"/>
    <w:rsid w:val="00B66100"/>
    <w:rsid w:val="00B66159"/>
    <w:rsid w:val="00B662CE"/>
    <w:rsid w:val="00B668D4"/>
    <w:rsid w:val="00B668D6"/>
    <w:rsid w:val="00B66965"/>
    <w:rsid w:val="00B67553"/>
    <w:rsid w:val="00B67B2C"/>
    <w:rsid w:val="00B67C73"/>
    <w:rsid w:val="00B701D6"/>
    <w:rsid w:val="00B702C1"/>
    <w:rsid w:val="00B704DC"/>
    <w:rsid w:val="00B70869"/>
    <w:rsid w:val="00B70E96"/>
    <w:rsid w:val="00B70F1A"/>
    <w:rsid w:val="00B71305"/>
    <w:rsid w:val="00B71504"/>
    <w:rsid w:val="00B71751"/>
    <w:rsid w:val="00B71A62"/>
    <w:rsid w:val="00B71A68"/>
    <w:rsid w:val="00B7212A"/>
    <w:rsid w:val="00B72226"/>
    <w:rsid w:val="00B7229C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D78"/>
    <w:rsid w:val="00B74FDB"/>
    <w:rsid w:val="00B7508C"/>
    <w:rsid w:val="00B750E8"/>
    <w:rsid w:val="00B7550C"/>
    <w:rsid w:val="00B75F8B"/>
    <w:rsid w:val="00B75FB6"/>
    <w:rsid w:val="00B7611B"/>
    <w:rsid w:val="00B763BE"/>
    <w:rsid w:val="00B76580"/>
    <w:rsid w:val="00B76664"/>
    <w:rsid w:val="00B76758"/>
    <w:rsid w:val="00B767A7"/>
    <w:rsid w:val="00B76B2B"/>
    <w:rsid w:val="00B76BFF"/>
    <w:rsid w:val="00B76C9D"/>
    <w:rsid w:val="00B76EAE"/>
    <w:rsid w:val="00B76F3E"/>
    <w:rsid w:val="00B76F91"/>
    <w:rsid w:val="00B76F9B"/>
    <w:rsid w:val="00B77638"/>
    <w:rsid w:val="00B77675"/>
    <w:rsid w:val="00B7782A"/>
    <w:rsid w:val="00B77967"/>
    <w:rsid w:val="00B77DC0"/>
    <w:rsid w:val="00B77E4A"/>
    <w:rsid w:val="00B80303"/>
    <w:rsid w:val="00B804CE"/>
    <w:rsid w:val="00B80B28"/>
    <w:rsid w:val="00B80B48"/>
    <w:rsid w:val="00B80CF5"/>
    <w:rsid w:val="00B8195C"/>
    <w:rsid w:val="00B81A96"/>
    <w:rsid w:val="00B81B97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387"/>
    <w:rsid w:val="00B834B4"/>
    <w:rsid w:val="00B837FE"/>
    <w:rsid w:val="00B83A3A"/>
    <w:rsid w:val="00B83EB6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C8"/>
    <w:rsid w:val="00B85BFE"/>
    <w:rsid w:val="00B85ED3"/>
    <w:rsid w:val="00B86111"/>
    <w:rsid w:val="00B862E8"/>
    <w:rsid w:val="00B8636B"/>
    <w:rsid w:val="00B86862"/>
    <w:rsid w:val="00B86B39"/>
    <w:rsid w:val="00B86B61"/>
    <w:rsid w:val="00B86DD5"/>
    <w:rsid w:val="00B8702E"/>
    <w:rsid w:val="00B870FE"/>
    <w:rsid w:val="00B8713F"/>
    <w:rsid w:val="00B874B7"/>
    <w:rsid w:val="00B8783D"/>
    <w:rsid w:val="00B878DB"/>
    <w:rsid w:val="00B87A02"/>
    <w:rsid w:val="00B87D6C"/>
    <w:rsid w:val="00B9017C"/>
    <w:rsid w:val="00B903C5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DCF"/>
    <w:rsid w:val="00B92E5C"/>
    <w:rsid w:val="00B931D0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11F"/>
    <w:rsid w:val="00B96202"/>
    <w:rsid w:val="00B962F1"/>
    <w:rsid w:val="00B9633A"/>
    <w:rsid w:val="00B963CA"/>
    <w:rsid w:val="00B96602"/>
    <w:rsid w:val="00B96721"/>
    <w:rsid w:val="00B96E86"/>
    <w:rsid w:val="00B97078"/>
    <w:rsid w:val="00B97156"/>
    <w:rsid w:val="00B975BD"/>
    <w:rsid w:val="00B97A01"/>
    <w:rsid w:val="00BA0160"/>
    <w:rsid w:val="00BA09D0"/>
    <w:rsid w:val="00BA0AF7"/>
    <w:rsid w:val="00BA0D61"/>
    <w:rsid w:val="00BA0D69"/>
    <w:rsid w:val="00BA0DE1"/>
    <w:rsid w:val="00BA108A"/>
    <w:rsid w:val="00BA150C"/>
    <w:rsid w:val="00BA16EC"/>
    <w:rsid w:val="00BA17DF"/>
    <w:rsid w:val="00BA1A48"/>
    <w:rsid w:val="00BA1C55"/>
    <w:rsid w:val="00BA209E"/>
    <w:rsid w:val="00BA20EB"/>
    <w:rsid w:val="00BA2527"/>
    <w:rsid w:val="00BA29A7"/>
    <w:rsid w:val="00BA29A9"/>
    <w:rsid w:val="00BA2A72"/>
    <w:rsid w:val="00BA2D44"/>
    <w:rsid w:val="00BA30DA"/>
    <w:rsid w:val="00BA310E"/>
    <w:rsid w:val="00BA3F20"/>
    <w:rsid w:val="00BA4214"/>
    <w:rsid w:val="00BA4251"/>
    <w:rsid w:val="00BA427C"/>
    <w:rsid w:val="00BA427F"/>
    <w:rsid w:val="00BA44D5"/>
    <w:rsid w:val="00BA4683"/>
    <w:rsid w:val="00BA4693"/>
    <w:rsid w:val="00BA476A"/>
    <w:rsid w:val="00BA495D"/>
    <w:rsid w:val="00BA4A97"/>
    <w:rsid w:val="00BA4B96"/>
    <w:rsid w:val="00BA4F7F"/>
    <w:rsid w:val="00BA5422"/>
    <w:rsid w:val="00BA56A2"/>
    <w:rsid w:val="00BA598C"/>
    <w:rsid w:val="00BA5A71"/>
    <w:rsid w:val="00BA5AAF"/>
    <w:rsid w:val="00BA608F"/>
    <w:rsid w:val="00BA63CF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A7C52"/>
    <w:rsid w:val="00BB005A"/>
    <w:rsid w:val="00BB024F"/>
    <w:rsid w:val="00BB0468"/>
    <w:rsid w:val="00BB05C8"/>
    <w:rsid w:val="00BB06A8"/>
    <w:rsid w:val="00BB07A6"/>
    <w:rsid w:val="00BB0858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D60"/>
    <w:rsid w:val="00BB1E64"/>
    <w:rsid w:val="00BB1F79"/>
    <w:rsid w:val="00BB293C"/>
    <w:rsid w:val="00BB2B20"/>
    <w:rsid w:val="00BB2B3B"/>
    <w:rsid w:val="00BB2D8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7C0"/>
    <w:rsid w:val="00BB5AD2"/>
    <w:rsid w:val="00BB5BB7"/>
    <w:rsid w:val="00BB5C8E"/>
    <w:rsid w:val="00BB5CA7"/>
    <w:rsid w:val="00BB60D6"/>
    <w:rsid w:val="00BB60FC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54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168"/>
    <w:rsid w:val="00BC1321"/>
    <w:rsid w:val="00BC14E7"/>
    <w:rsid w:val="00BC1689"/>
    <w:rsid w:val="00BC1E9C"/>
    <w:rsid w:val="00BC21B8"/>
    <w:rsid w:val="00BC2591"/>
    <w:rsid w:val="00BC25B5"/>
    <w:rsid w:val="00BC27BC"/>
    <w:rsid w:val="00BC2B73"/>
    <w:rsid w:val="00BC2CA5"/>
    <w:rsid w:val="00BC2F27"/>
    <w:rsid w:val="00BC2F8D"/>
    <w:rsid w:val="00BC3291"/>
    <w:rsid w:val="00BC3421"/>
    <w:rsid w:val="00BC364D"/>
    <w:rsid w:val="00BC3697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723"/>
    <w:rsid w:val="00BC58B3"/>
    <w:rsid w:val="00BC5D97"/>
    <w:rsid w:val="00BC5EC5"/>
    <w:rsid w:val="00BC6190"/>
    <w:rsid w:val="00BC61C6"/>
    <w:rsid w:val="00BC6218"/>
    <w:rsid w:val="00BC62F8"/>
    <w:rsid w:val="00BC671B"/>
    <w:rsid w:val="00BC6A18"/>
    <w:rsid w:val="00BC6CBE"/>
    <w:rsid w:val="00BC6D40"/>
    <w:rsid w:val="00BC6D6E"/>
    <w:rsid w:val="00BC6DAA"/>
    <w:rsid w:val="00BC6E3F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19"/>
    <w:rsid w:val="00BD07DB"/>
    <w:rsid w:val="00BD0AD5"/>
    <w:rsid w:val="00BD10CB"/>
    <w:rsid w:val="00BD12B6"/>
    <w:rsid w:val="00BD15D0"/>
    <w:rsid w:val="00BD1E70"/>
    <w:rsid w:val="00BD21C9"/>
    <w:rsid w:val="00BD25EA"/>
    <w:rsid w:val="00BD2794"/>
    <w:rsid w:val="00BD299E"/>
    <w:rsid w:val="00BD2B55"/>
    <w:rsid w:val="00BD31CA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AA8"/>
    <w:rsid w:val="00BD4C3E"/>
    <w:rsid w:val="00BD4D49"/>
    <w:rsid w:val="00BD4E98"/>
    <w:rsid w:val="00BD529C"/>
    <w:rsid w:val="00BD542B"/>
    <w:rsid w:val="00BD5555"/>
    <w:rsid w:val="00BD5672"/>
    <w:rsid w:val="00BD576D"/>
    <w:rsid w:val="00BD5CC2"/>
    <w:rsid w:val="00BD5E58"/>
    <w:rsid w:val="00BD5F26"/>
    <w:rsid w:val="00BD6156"/>
    <w:rsid w:val="00BD6267"/>
    <w:rsid w:val="00BD628B"/>
    <w:rsid w:val="00BD6A79"/>
    <w:rsid w:val="00BD6A98"/>
    <w:rsid w:val="00BD6C83"/>
    <w:rsid w:val="00BD6F16"/>
    <w:rsid w:val="00BD6F64"/>
    <w:rsid w:val="00BD6FCE"/>
    <w:rsid w:val="00BD749C"/>
    <w:rsid w:val="00BD7503"/>
    <w:rsid w:val="00BD75F7"/>
    <w:rsid w:val="00BD7895"/>
    <w:rsid w:val="00BD7B1F"/>
    <w:rsid w:val="00BD7C1F"/>
    <w:rsid w:val="00BE0210"/>
    <w:rsid w:val="00BE0484"/>
    <w:rsid w:val="00BE0842"/>
    <w:rsid w:val="00BE08F0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32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4E3"/>
    <w:rsid w:val="00BE45FE"/>
    <w:rsid w:val="00BE46E8"/>
    <w:rsid w:val="00BE4D0D"/>
    <w:rsid w:val="00BE5390"/>
    <w:rsid w:val="00BE5448"/>
    <w:rsid w:val="00BE6255"/>
    <w:rsid w:val="00BE670B"/>
    <w:rsid w:val="00BE67F7"/>
    <w:rsid w:val="00BE6A61"/>
    <w:rsid w:val="00BE6CC6"/>
    <w:rsid w:val="00BE716A"/>
    <w:rsid w:val="00BE71AA"/>
    <w:rsid w:val="00BE73CB"/>
    <w:rsid w:val="00BE7685"/>
    <w:rsid w:val="00BE78FB"/>
    <w:rsid w:val="00BE7C69"/>
    <w:rsid w:val="00BE7E19"/>
    <w:rsid w:val="00BF005D"/>
    <w:rsid w:val="00BF013B"/>
    <w:rsid w:val="00BF02CE"/>
    <w:rsid w:val="00BF0354"/>
    <w:rsid w:val="00BF0436"/>
    <w:rsid w:val="00BF054F"/>
    <w:rsid w:val="00BF0867"/>
    <w:rsid w:val="00BF0D39"/>
    <w:rsid w:val="00BF0D50"/>
    <w:rsid w:val="00BF13D5"/>
    <w:rsid w:val="00BF1554"/>
    <w:rsid w:val="00BF19F7"/>
    <w:rsid w:val="00BF1BF5"/>
    <w:rsid w:val="00BF1D27"/>
    <w:rsid w:val="00BF21A5"/>
    <w:rsid w:val="00BF21EA"/>
    <w:rsid w:val="00BF22C5"/>
    <w:rsid w:val="00BF23F3"/>
    <w:rsid w:val="00BF267E"/>
    <w:rsid w:val="00BF282E"/>
    <w:rsid w:val="00BF28A9"/>
    <w:rsid w:val="00BF2905"/>
    <w:rsid w:val="00BF2A1F"/>
    <w:rsid w:val="00BF2D53"/>
    <w:rsid w:val="00BF31CE"/>
    <w:rsid w:val="00BF32F4"/>
    <w:rsid w:val="00BF35EE"/>
    <w:rsid w:val="00BF3A3F"/>
    <w:rsid w:val="00BF3C0C"/>
    <w:rsid w:val="00BF3D50"/>
    <w:rsid w:val="00BF3D67"/>
    <w:rsid w:val="00BF3FFD"/>
    <w:rsid w:val="00BF4243"/>
    <w:rsid w:val="00BF4297"/>
    <w:rsid w:val="00BF4499"/>
    <w:rsid w:val="00BF4507"/>
    <w:rsid w:val="00BF45EB"/>
    <w:rsid w:val="00BF45F7"/>
    <w:rsid w:val="00BF483B"/>
    <w:rsid w:val="00BF48ED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97A"/>
    <w:rsid w:val="00BF6AB1"/>
    <w:rsid w:val="00BF6CC3"/>
    <w:rsid w:val="00BF7012"/>
    <w:rsid w:val="00BF76E7"/>
    <w:rsid w:val="00BF7BEF"/>
    <w:rsid w:val="00BF7C49"/>
    <w:rsid w:val="00BF7D39"/>
    <w:rsid w:val="00BF7E0F"/>
    <w:rsid w:val="00C002DC"/>
    <w:rsid w:val="00C003B0"/>
    <w:rsid w:val="00C00A74"/>
    <w:rsid w:val="00C00A93"/>
    <w:rsid w:val="00C00B01"/>
    <w:rsid w:val="00C00E35"/>
    <w:rsid w:val="00C01059"/>
    <w:rsid w:val="00C012CF"/>
    <w:rsid w:val="00C013DB"/>
    <w:rsid w:val="00C01583"/>
    <w:rsid w:val="00C015AC"/>
    <w:rsid w:val="00C015EE"/>
    <w:rsid w:val="00C01B0F"/>
    <w:rsid w:val="00C01B38"/>
    <w:rsid w:val="00C01D28"/>
    <w:rsid w:val="00C01D98"/>
    <w:rsid w:val="00C02594"/>
    <w:rsid w:val="00C027D5"/>
    <w:rsid w:val="00C02813"/>
    <w:rsid w:val="00C0282D"/>
    <w:rsid w:val="00C02A8C"/>
    <w:rsid w:val="00C02AD9"/>
    <w:rsid w:val="00C02C58"/>
    <w:rsid w:val="00C02ED1"/>
    <w:rsid w:val="00C02F93"/>
    <w:rsid w:val="00C032AE"/>
    <w:rsid w:val="00C0345E"/>
    <w:rsid w:val="00C034CB"/>
    <w:rsid w:val="00C037A8"/>
    <w:rsid w:val="00C03AEA"/>
    <w:rsid w:val="00C03B26"/>
    <w:rsid w:val="00C03B85"/>
    <w:rsid w:val="00C03FC9"/>
    <w:rsid w:val="00C0426B"/>
    <w:rsid w:val="00C04276"/>
    <w:rsid w:val="00C04525"/>
    <w:rsid w:val="00C0489F"/>
    <w:rsid w:val="00C04A23"/>
    <w:rsid w:val="00C04C76"/>
    <w:rsid w:val="00C04D78"/>
    <w:rsid w:val="00C05072"/>
    <w:rsid w:val="00C050AC"/>
    <w:rsid w:val="00C05243"/>
    <w:rsid w:val="00C0572D"/>
    <w:rsid w:val="00C05942"/>
    <w:rsid w:val="00C05A9D"/>
    <w:rsid w:val="00C05BFF"/>
    <w:rsid w:val="00C05CA6"/>
    <w:rsid w:val="00C0614E"/>
    <w:rsid w:val="00C069A9"/>
    <w:rsid w:val="00C069D1"/>
    <w:rsid w:val="00C06BDF"/>
    <w:rsid w:val="00C06F49"/>
    <w:rsid w:val="00C0701F"/>
    <w:rsid w:val="00C0718E"/>
    <w:rsid w:val="00C071BE"/>
    <w:rsid w:val="00C077E0"/>
    <w:rsid w:val="00C0795E"/>
    <w:rsid w:val="00C07F85"/>
    <w:rsid w:val="00C10155"/>
    <w:rsid w:val="00C104A8"/>
    <w:rsid w:val="00C1059A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1C3"/>
    <w:rsid w:val="00C122ED"/>
    <w:rsid w:val="00C12462"/>
    <w:rsid w:val="00C124CB"/>
    <w:rsid w:val="00C126F1"/>
    <w:rsid w:val="00C128C0"/>
    <w:rsid w:val="00C12A34"/>
    <w:rsid w:val="00C12DDF"/>
    <w:rsid w:val="00C12DF7"/>
    <w:rsid w:val="00C12E4F"/>
    <w:rsid w:val="00C12E8A"/>
    <w:rsid w:val="00C12FCC"/>
    <w:rsid w:val="00C12FFE"/>
    <w:rsid w:val="00C13691"/>
    <w:rsid w:val="00C13745"/>
    <w:rsid w:val="00C1393F"/>
    <w:rsid w:val="00C14B24"/>
    <w:rsid w:val="00C14B56"/>
    <w:rsid w:val="00C14CD8"/>
    <w:rsid w:val="00C15709"/>
    <w:rsid w:val="00C1599C"/>
    <w:rsid w:val="00C15FBA"/>
    <w:rsid w:val="00C164F9"/>
    <w:rsid w:val="00C16587"/>
    <w:rsid w:val="00C1668A"/>
    <w:rsid w:val="00C16772"/>
    <w:rsid w:val="00C16B8C"/>
    <w:rsid w:val="00C16BC2"/>
    <w:rsid w:val="00C16D42"/>
    <w:rsid w:val="00C16F21"/>
    <w:rsid w:val="00C16FEE"/>
    <w:rsid w:val="00C170F4"/>
    <w:rsid w:val="00C17234"/>
    <w:rsid w:val="00C1736C"/>
    <w:rsid w:val="00C176F4"/>
    <w:rsid w:val="00C17A03"/>
    <w:rsid w:val="00C17B69"/>
    <w:rsid w:val="00C17B9D"/>
    <w:rsid w:val="00C17D05"/>
    <w:rsid w:val="00C17FBB"/>
    <w:rsid w:val="00C200C0"/>
    <w:rsid w:val="00C20259"/>
    <w:rsid w:val="00C203DE"/>
    <w:rsid w:val="00C20464"/>
    <w:rsid w:val="00C204D7"/>
    <w:rsid w:val="00C209C5"/>
    <w:rsid w:val="00C20B08"/>
    <w:rsid w:val="00C20CEA"/>
    <w:rsid w:val="00C20D9F"/>
    <w:rsid w:val="00C20E6B"/>
    <w:rsid w:val="00C2127C"/>
    <w:rsid w:val="00C21480"/>
    <w:rsid w:val="00C218CB"/>
    <w:rsid w:val="00C2193F"/>
    <w:rsid w:val="00C223EB"/>
    <w:rsid w:val="00C22422"/>
    <w:rsid w:val="00C2244D"/>
    <w:rsid w:val="00C22630"/>
    <w:rsid w:val="00C227B9"/>
    <w:rsid w:val="00C22825"/>
    <w:rsid w:val="00C22A0A"/>
    <w:rsid w:val="00C22A6D"/>
    <w:rsid w:val="00C22B0F"/>
    <w:rsid w:val="00C22B36"/>
    <w:rsid w:val="00C22BE9"/>
    <w:rsid w:val="00C22CC9"/>
    <w:rsid w:val="00C22D39"/>
    <w:rsid w:val="00C23295"/>
    <w:rsid w:val="00C232B0"/>
    <w:rsid w:val="00C235E2"/>
    <w:rsid w:val="00C23913"/>
    <w:rsid w:val="00C23A56"/>
    <w:rsid w:val="00C23FA6"/>
    <w:rsid w:val="00C245D7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40C"/>
    <w:rsid w:val="00C2686D"/>
    <w:rsid w:val="00C26891"/>
    <w:rsid w:val="00C26AB1"/>
    <w:rsid w:val="00C26C69"/>
    <w:rsid w:val="00C2708B"/>
    <w:rsid w:val="00C2717F"/>
    <w:rsid w:val="00C27219"/>
    <w:rsid w:val="00C27278"/>
    <w:rsid w:val="00C27743"/>
    <w:rsid w:val="00C277F6"/>
    <w:rsid w:val="00C27A10"/>
    <w:rsid w:val="00C27B49"/>
    <w:rsid w:val="00C27B71"/>
    <w:rsid w:val="00C27D48"/>
    <w:rsid w:val="00C27DD9"/>
    <w:rsid w:val="00C3000D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2342"/>
    <w:rsid w:val="00C325AB"/>
    <w:rsid w:val="00C32BAA"/>
    <w:rsid w:val="00C32F36"/>
    <w:rsid w:val="00C330FA"/>
    <w:rsid w:val="00C3329F"/>
    <w:rsid w:val="00C33827"/>
    <w:rsid w:val="00C33C41"/>
    <w:rsid w:val="00C33CD5"/>
    <w:rsid w:val="00C33D16"/>
    <w:rsid w:val="00C34116"/>
    <w:rsid w:val="00C34518"/>
    <w:rsid w:val="00C345E3"/>
    <w:rsid w:val="00C346ED"/>
    <w:rsid w:val="00C34867"/>
    <w:rsid w:val="00C34BC0"/>
    <w:rsid w:val="00C34F5A"/>
    <w:rsid w:val="00C35142"/>
    <w:rsid w:val="00C35542"/>
    <w:rsid w:val="00C355D1"/>
    <w:rsid w:val="00C35704"/>
    <w:rsid w:val="00C35743"/>
    <w:rsid w:val="00C359F1"/>
    <w:rsid w:val="00C35B0E"/>
    <w:rsid w:val="00C35CB2"/>
    <w:rsid w:val="00C35CC4"/>
    <w:rsid w:val="00C3619F"/>
    <w:rsid w:val="00C362EC"/>
    <w:rsid w:val="00C36B1B"/>
    <w:rsid w:val="00C36CBA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6E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C52"/>
    <w:rsid w:val="00C41F54"/>
    <w:rsid w:val="00C425BE"/>
    <w:rsid w:val="00C42619"/>
    <w:rsid w:val="00C4261A"/>
    <w:rsid w:val="00C4284B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049"/>
    <w:rsid w:val="00C46396"/>
    <w:rsid w:val="00C463CE"/>
    <w:rsid w:val="00C4683C"/>
    <w:rsid w:val="00C4684A"/>
    <w:rsid w:val="00C46D1E"/>
    <w:rsid w:val="00C46E8A"/>
    <w:rsid w:val="00C46EA7"/>
    <w:rsid w:val="00C4712D"/>
    <w:rsid w:val="00C47222"/>
    <w:rsid w:val="00C47519"/>
    <w:rsid w:val="00C47640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61C"/>
    <w:rsid w:val="00C5179E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7A"/>
    <w:rsid w:val="00C542CF"/>
    <w:rsid w:val="00C5439C"/>
    <w:rsid w:val="00C54464"/>
    <w:rsid w:val="00C546A8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6DCE"/>
    <w:rsid w:val="00C56E5A"/>
    <w:rsid w:val="00C57122"/>
    <w:rsid w:val="00C571C6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34"/>
    <w:rsid w:val="00C61D92"/>
    <w:rsid w:val="00C6233B"/>
    <w:rsid w:val="00C62596"/>
    <w:rsid w:val="00C62797"/>
    <w:rsid w:val="00C627B2"/>
    <w:rsid w:val="00C62840"/>
    <w:rsid w:val="00C62ADA"/>
    <w:rsid w:val="00C62D80"/>
    <w:rsid w:val="00C62E35"/>
    <w:rsid w:val="00C63180"/>
    <w:rsid w:val="00C63612"/>
    <w:rsid w:val="00C636E9"/>
    <w:rsid w:val="00C637E4"/>
    <w:rsid w:val="00C63D0C"/>
    <w:rsid w:val="00C63DE0"/>
    <w:rsid w:val="00C63F0C"/>
    <w:rsid w:val="00C6401E"/>
    <w:rsid w:val="00C64236"/>
    <w:rsid w:val="00C645C8"/>
    <w:rsid w:val="00C647CD"/>
    <w:rsid w:val="00C64A49"/>
    <w:rsid w:val="00C64C29"/>
    <w:rsid w:val="00C650FC"/>
    <w:rsid w:val="00C65123"/>
    <w:rsid w:val="00C652B6"/>
    <w:rsid w:val="00C653C3"/>
    <w:rsid w:val="00C65481"/>
    <w:rsid w:val="00C657C0"/>
    <w:rsid w:val="00C657DB"/>
    <w:rsid w:val="00C658D9"/>
    <w:rsid w:val="00C6600A"/>
    <w:rsid w:val="00C6607D"/>
    <w:rsid w:val="00C66092"/>
    <w:rsid w:val="00C6616A"/>
    <w:rsid w:val="00C6645C"/>
    <w:rsid w:val="00C664AC"/>
    <w:rsid w:val="00C668EB"/>
    <w:rsid w:val="00C66B61"/>
    <w:rsid w:val="00C66C13"/>
    <w:rsid w:val="00C66D57"/>
    <w:rsid w:val="00C66ECE"/>
    <w:rsid w:val="00C66FB1"/>
    <w:rsid w:val="00C670D9"/>
    <w:rsid w:val="00C67270"/>
    <w:rsid w:val="00C6784A"/>
    <w:rsid w:val="00C67BA8"/>
    <w:rsid w:val="00C67DD8"/>
    <w:rsid w:val="00C7092A"/>
    <w:rsid w:val="00C7095D"/>
    <w:rsid w:val="00C70CA5"/>
    <w:rsid w:val="00C70E3E"/>
    <w:rsid w:val="00C70F40"/>
    <w:rsid w:val="00C71283"/>
    <w:rsid w:val="00C713FB"/>
    <w:rsid w:val="00C715EC"/>
    <w:rsid w:val="00C71709"/>
    <w:rsid w:val="00C7195D"/>
    <w:rsid w:val="00C71A9D"/>
    <w:rsid w:val="00C71AEE"/>
    <w:rsid w:val="00C71DE1"/>
    <w:rsid w:val="00C71E2F"/>
    <w:rsid w:val="00C720B7"/>
    <w:rsid w:val="00C721E3"/>
    <w:rsid w:val="00C7229C"/>
    <w:rsid w:val="00C72344"/>
    <w:rsid w:val="00C729C0"/>
    <w:rsid w:val="00C72D8B"/>
    <w:rsid w:val="00C72E11"/>
    <w:rsid w:val="00C72EDA"/>
    <w:rsid w:val="00C730CA"/>
    <w:rsid w:val="00C731AE"/>
    <w:rsid w:val="00C73A21"/>
    <w:rsid w:val="00C73C04"/>
    <w:rsid w:val="00C73D35"/>
    <w:rsid w:val="00C743A1"/>
    <w:rsid w:val="00C74569"/>
    <w:rsid w:val="00C7478B"/>
    <w:rsid w:val="00C748F5"/>
    <w:rsid w:val="00C74B50"/>
    <w:rsid w:val="00C74C3A"/>
    <w:rsid w:val="00C74C7A"/>
    <w:rsid w:val="00C75016"/>
    <w:rsid w:val="00C75029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2ED"/>
    <w:rsid w:val="00C76455"/>
    <w:rsid w:val="00C765C0"/>
    <w:rsid w:val="00C76931"/>
    <w:rsid w:val="00C769FD"/>
    <w:rsid w:val="00C76A80"/>
    <w:rsid w:val="00C76AE3"/>
    <w:rsid w:val="00C76D01"/>
    <w:rsid w:val="00C77189"/>
    <w:rsid w:val="00C771F8"/>
    <w:rsid w:val="00C77598"/>
    <w:rsid w:val="00C77622"/>
    <w:rsid w:val="00C777F9"/>
    <w:rsid w:val="00C77818"/>
    <w:rsid w:val="00C77A27"/>
    <w:rsid w:val="00C77E45"/>
    <w:rsid w:val="00C8001B"/>
    <w:rsid w:val="00C803A2"/>
    <w:rsid w:val="00C803AE"/>
    <w:rsid w:val="00C80450"/>
    <w:rsid w:val="00C805CA"/>
    <w:rsid w:val="00C80986"/>
    <w:rsid w:val="00C80AA4"/>
    <w:rsid w:val="00C80D6D"/>
    <w:rsid w:val="00C80D9E"/>
    <w:rsid w:val="00C80FC9"/>
    <w:rsid w:val="00C815F6"/>
    <w:rsid w:val="00C81701"/>
    <w:rsid w:val="00C81F6A"/>
    <w:rsid w:val="00C82067"/>
    <w:rsid w:val="00C82260"/>
    <w:rsid w:val="00C8228F"/>
    <w:rsid w:val="00C8247C"/>
    <w:rsid w:val="00C824DA"/>
    <w:rsid w:val="00C82A06"/>
    <w:rsid w:val="00C82A47"/>
    <w:rsid w:val="00C82DEA"/>
    <w:rsid w:val="00C8382D"/>
    <w:rsid w:val="00C84094"/>
    <w:rsid w:val="00C840A1"/>
    <w:rsid w:val="00C84217"/>
    <w:rsid w:val="00C84A02"/>
    <w:rsid w:val="00C84BC1"/>
    <w:rsid w:val="00C84EF5"/>
    <w:rsid w:val="00C85152"/>
    <w:rsid w:val="00C8522C"/>
    <w:rsid w:val="00C852D2"/>
    <w:rsid w:val="00C853BC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C74"/>
    <w:rsid w:val="00C86E0A"/>
    <w:rsid w:val="00C87000"/>
    <w:rsid w:val="00C870C2"/>
    <w:rsid w:val="00C872FD"/>
    <w:rsid w:val="00C87397"/>
    <w:rsid w:val="00C877B1"/>
    <w:rsid w:val="00C878E9"/>
    <w:rsid w:val="00C87A81"/>
    <w:rsid w:val="00C87CBE"/>
    <w:rsid w:val="00C87F89"/>
    <w:rsid w:val="00C87FC4"/>
    <w:rsid w:val="00C90442"/>
    <w:rsid w:val="00C90635"/>
    <w:rsid w:val="00C90660"/>
    <w:rsid w:val="00C9084A"/>
    <w:rsid w:val="00C9086B"/>
    <w:rsid w:val="00C90D2D"/>
    <w:rsid w:val="00C90D8D"/>
    <w:rsid w:val="00C90E8E"/>
    <w:rsid w:val="00C91118"/>
    <w:rsid w:val="00C9121C"/>
    <w:rsid w:val="00C91340"/>
    <w:rsid w:val="00C9139D"/>
    <w:rsid w:val="00C91AF4"/>
    <w:rsid w:val="00C91BE4"/>
    <w:rsid w:val="00C91CE9"/>
    <w:rsid w:val="00C91EA2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FB"/>
    <w:rsid w:val="00C92E19"/>
    <w:rsid w:val="00C92FA3"/>
    <w:rsid w:val="00C93259"/>
    <w:rsid w:val="00C9326F"/>
    <w:rsid w:val="00C932E3"/>
    <w:rsid w:val="00C935B9"/>
    <w:rsid w:val="00C938EB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2BA"/>
    <w:rsid w:val="00C9638D"/>
    <w:rsid w:val="00C96B20"/>
    <w:rsid w:val="00C970C8"/>
    <w:rsid w:val="00C97870"/>
    <w:rsid w:val="00C97D17"/>
    <w:rsid w:val="00C97E34"/>
    <w:rsid w:val="00CA01F7"/>
    <w:rsid w:val="00CA0411"/>
    <w:rsid w:val="00CA044E"/>
    <w:rsid w:val="00CA08AD"/>
    <w:rsid w:val="00CA08C0"/>
    <w:rsid w:val="00CA0A73"/>
    <w:rsid w:val="00CA0AA7"/>
    <w:rsid w:val="00CA0DD8"/>
    <w:rsid w:val="00CA113F"/>
    <w:rsid w:val="00CA120C"/>
    <w:rsid w:val="00CA16FB"/>
    <w:rsid w:val="00CA1AD9"/>
    <w:rsid w:val="00CA1B46"/>
    <w:rsid w:val="00CA1B6A"/>
    <w:rsid w:val="00CA1BC7"/>
    <w:rsid w:val="00CA21DA"/>
    <w:rsid w:val="00CA279F"/>
    <w:rsid w:val="00CA27B7"/>
    <w:rsid w:val="00CA2A4B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3F75"/>
    <w:rsid w:val="00CA42BE"/>
    <w:rsid w:val="00CA4300"/>
    <w:rsid w:val="00CA44DA"/>
    <w:rsid w:val="00CA45D4"/>
    <w:rsid w:val="00CA4A20"/>
    <w:rsid w:val="00CA4C23"/>
    <w:rsid w:val="00CA4C49"/>
    <w:rsid w:val="00CA4C65"/>
    <w:rsid w:val="00CA52AD"/>
    <w:rsid w:val="00CA5489"/>
    <w:rsid w:val="00CA5676"/>
    <w:rsid w:val="00CA577F"/>
    <w:rsid w:val="00CA5845"/>
    <w:rsid w:val="00CA5849"/>
    <w:rsid w:val="00CA664C"/>
    <w:rsid w:val="00CA722D"/>
    <w:rsid w:val="00CA743A"/>
    <w:rsid w:val="00CA7DE8"/>
    <w:rsid w:val="00CB0147"/>
    <w:rsid w:val="00CB02FE"/>
    <w:rsid w:val="00CB0776"/>
    <w:rsid w:val="00CB0B7D"/>
    <w:rsid w:val="00CB0D8B"/>
    <w:rsid w:val="00CB1418"/>
    <w:rsid w:val="00CB141D"/>
    <w:rsid w:val="00CB1F9C"/>
    <w:rsid w:val="00CB219F"/>
    <w:rsid w:val="00CB227A"/>
    <w:rsid w:val="00CB2287"/>
    <w:rsid w:val="00CB291E"/>
    <w:rsid w:val="00CB297B"/>
    <w:rsid w:val="00CB2F18"/>
    <w:rsid w:val="00CB31FA"/>
    <w:rsid w:val="00CB3394"/>
    <w:rsid w:val="00CB34F5"/>
    <w:rsid w:val="00CB3581"/>
    <w:rsid w:val="00CB389B"/>
    <w:rsid w:val="00CB3A47"/>
    <w:rsid w:val="00CB3B1E"/>
    <w:rsid w:val="00CB3DF8"/>
    <w:rsid w:val="00CB3F48"/>
    <w:rsid w:val="00CB41FD"/>
    <w:rsid w:val="00CB4372"/>
    <w:rsid w:val="00CB49BA"/>
    <w:rsid w:val="00CB4AD2"/>
    <w:rsid w:val="00CB4B84"/>
    <w:rsid w:val="00CB4E10"/>
    <w:rsid w:val="00CB4E79"/>
    <w:rsid w:val="00CB5071"/>
    <w:rsid w:val="00CB5558"/>
    <w:rsid w:val="00CB5A05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024"/>
    <w:rsid w:val="00CC0609"/>
    <w:rsid w:val="00CC093E"/>
    <w:rsid w:val="00CC0C3D"/>
    <w:rsid w:val="00CC0D1D"/>
    <w:rsid w:val="00CC0FDF"/>
    <w:rsid w:val="00CC1186"/>
    <w:rsid w:val="00CC14BE"/>
    <w:rsid w:val="00CC1521"/>
    <w:rsid w:val="00CC181D"/>
    <w:rsid w:val="00CC1884"/>
    <w:rsid w:val="00CC1C91"/>
    <w:rsid w:val="00CC1FF1"/>
    <w:rsid w:val="00CC2017"/>
    <w:rsid w:val="00CC2051"/>
    <w:rsid w:val="00CC20EA"/>
    <w:rsid w:val="00CC21D4"/>
    <w:rsid w:val="00CC2741"/>
    <w:rsid w:val="00CC2834"/>
    <w:rsid w:val="00CC2974"/>
    <w:rsid w:val="00CC2CA2"/>
    <w:rsid w:val="00CC3252"/>
    <w:rsid w:val="00CC3393"/>
    <w:rsid w:val="00CC33E5"/>
    <w:rsid w:val="00CC352B"/>
    <w:rsid w:val="00CC35D0"/>
    <w:rsid w:val="00CC380D"/>
    <w:rsid w:val="00CC3C53"/>
    <w:rsid w:val="00CC3DDA"/>
    <w:rsid w:val="00CC414F"/>
    <w:rsid w:val="00CC41C7"/>
    <w:rsid w:val="00CC4C2F"/>
    <w:rsid w:val="00CC4D6B"/>
    <w:rsid w:val="00CC4EC6"/>
    <w:rsid w:val="00CC546E"/>
    <w:rsid w:val="00CC56DB"/>
    <w:rsid w:val="00CC5BEC"/>
    <w:rsid w:val="00CC5D2B"/>
    <w:rsid w:val="00CC5E11"/>
    <w:rsid w:val="00CC6394"/>
    <w:rsid w:val="00CC6CFE"/>
    <w:rsid w:val="00CC6E91"/>
    <w:rsid w:val="00CC70AA"/>
    <w:rsid w:val="00CC7159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053"/>
    <w:rsid w:val="00CD107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7C0"/>
    <w:rsid w:val="00CD3B40"/>
    <w:rsid w:val="00CD3D2B"/>
    <w:rsid w:val="00CD3E32"/>
    <w:rsid w:val="00CD457F"/>
    <w:rsid w:val="00CD4760"/>
    <w:rsid w:val="00CD4AF5"/>
    <w:rsid w:val="00CD4C86"/>
    <w:rsid w:val="00CD4FE1"/>
    <w:rsid w:val="00CD504E"/>
    <w:rsid w:val="00CD6261"/>
    <w:rsid w:val="00CD62D2"/>
    <w:rsid w:val="00CD67CE"/>
    <w:rsid w:val="00CD692C"/>
    <w:rsid w:val="00CD6A30"/>
    <w:rsid w:val="00CD6F74"/>
    <w:rsid w:val="00CD6F81"/>
    <w:rsid w:val="00CD7325"/>
    <w:rsid w:val="00CD735E"/>
    <w:rsid w:val="00CD7585"/>
    <w:rsid w:val="00CD78EA"/>
    <w:rsid w:val="00CD7AEE"/>
    <w:rsid w:val="00CD7C9A"/>
    <w:rsid w:val="00CE00FD"/>
    <w:rsid w:val="00CE01F6"/>
    <w:rsid w:val="00CE041D"/>
    <w:rsid w:val="00CE08A9"/>
    <w:rsid w:val="00CE0941"/>
    <w:rsid w:val="00CE0C1E"/>
    <w:rsid w:val="00CE1222"/>
    <w:rsid w:val="00CE122A"/>
    <w:rsid w:val="00CE125E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AA"/>
    <w:rsid w:val="00CE3DC4"/>
    <w:rsid w:val="00CE409F"/>
    <w:rsid w:val="00CE44D2"/>
    <w:rsid w:val="00CE4813"/>
    <w:rsid w:val="00CE4A00"/>
    <w:rsid w:val="00CE4CC4"/>
    <w:rsid w:val="00CE4E95"/>
    <w:rsid w:val="00CE51F4"/>
    <w:rsid w:val="00CE52CC"/>
    <w:rsid w:val="00CE52EB"/>
    <w:rsid w:val="00CE5362"/>
    <w:rsid w:val="00CE58F3"/>
    <w:rsid w:val="00CE597F"/>
    <w:rsid w:val="00CE5AC5"/>
    <w:rsid w:val="00CE5AED"/>
    <w:rsid w:val="00CE5BB0"/>
    <w:rsid w:val="00CE5C8A"/>
    <w:rsid w:val="00CE5F4E"/>
    <w:rsid w:val="00CE5F62"/>
    <w:rsid w:val="00CE5F7E"/>
    <w:rsid w:val="00CE6384"/>
    <w:rsid w:val="00CE6473"/>
    <w:rsid w:val="00CE6551"/>
    <w:rsid w:val="00CE65CE"/>
    <w:rsid w:val="00CE6742"/>
    <w:rsid w:val="00CE684A"/>
    <w:rsid w:val="00CE69FC"/>
    <w:rsid w:val="00CE6D58"/>
    <w:rsid w:val="00CE733E"/>
    <w:rsid w:val="00CE7491"/>
    <w:rsid w:val="00CE78B6"/>
    <w:rsid w:val="00CE7AFE"/>
    <w:rsid w:val="00CE7CA3"/>
    <w:rsid w:val="00CF006E"/>
    <w:rsid w:val="00CF012C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314"/>
    <w:rsid w:val="00CF3657"/>
    <w:rsid w:val="00CF372F"/>
    <w:rsid w:val="00CF3F41"/>
    <w:rsid w:val="00CF421C"/>
    <w:rsid w:val="00CF4237"/>
    <w:rsid w:val="00CF4265"/>
    <w:rsid w:val="00CF4499"/>
    <w:rsid w:val="00CF494D"/>
    <w:rsid w:val="00CF49DF"/>
    <w:rsid w:val="00CF4A62"/>
    <w:rsid w:val="00CF4DBF"/>
    <w:rsid w:val="00CF5267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4D7"/>
    <w:rsid w:val="00CF76BE"/>
    <w:rsid w:val="00CF7706"/>
    <w:rsid w:val="00CF7995"/>
    <w:rsid w:val="00CF7C4A"/>
    <w:rsid w:val="00D00085"/>
    <w:rsid w:val="00D000B3"/>
    <w:rsid w:val="00D005B2"/>
    <w:rsid w:val="00D00AF9"/>
    <w:rsid w:val="00D00B87"/>
    <w:rsid w:val="00D00BAE"/>
    <w:rsid w:val="00D00C8B"/>
    <w:rsid w:val="00D01085"/>
    <w:rsid w:val="00D01128"/>
    <w:rsid w:val="00D0124C"/>
    <w:rsid w:val="00D0181A"/>
    <w:rsid w:val="00D018BC"/>
    <w:rsid w:val="00D0190B"/>
    <w:rsid w:val="00D01A35"/>
    <w:rsid w:val="00D01A63"/>
    <w:rsid w:val="00D01B7F"/>
    <w:rsid w:val="00D01C95"/>
    <w:rsid w:val="00D01DE2"/>
    <w:rsid w:val="00D02141"/>
    <w:rsid w:val="00D02249"/>
    <w:rsid w:val="00D0258D"/>
    <w:rsid w:val="00D02817"/>
    <w:rsid w:val="00D02937"/>
    <w:rsid w:val="00D02960"/>
    <w:rsid w:val="00D029D6"/>
    <w:rsid w:val="00D02C97"/>
    <w:rsid w:val="00D02D06"/>
    <w:rsid w:val="00D02E7F"/>
    <w:rsid w:val="00D0315E"/>
    <w:rsid w:val="00D033AC"/>
    <w:rsid w:val="00D033DD"/>
    <w:rsid w:val="00D0349E"/>
    <w:rsid w:val="00D03BC2"/>
    <w:rsid w:val="00D03E2C"/>
    <w:rsid w:val="00D03EC8"/>
    <w:rsid w:val="00D04132"/>
    <w:rsid w:val="00D041BF"/>
    <w:rsid w:val="00D049DB"/>
    <w:rsid w:val="00D04EAA"/>
    <w:rsid w:val="00D05049"/>
    <w:rsid w:val="00D051CF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40D"/>
    <w:rsid w:val="00D10529"/>
    <w:rsid w:val="00D10561"/>
    <w:rsid w:val="00D109FB"/>
    <w:rsid w:val="00D10A24"/>
    <w:rsid w:val="00D10A3F"/>
    <w:rsid w:val="00D10A95"/>
    <w:rsid w:val="00D10D01"/>
    <w:rsid w:val="00D10E17"/>
    <w:rsid w:val="00D10EC0"/>
    <w:rsid w:val="00D10FED"/>
    <w:rsid w:val="00D1101E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B0"/>
    <w:rsid w:val="00D12E65"/>
    <w:rsid w:val="00D13068"/>
    <w:rsid w:val="00D13074"/>
    <w:rsid w:val="00D131C5"/>
    <w:rsid w:val="00D134F1"/>
    <w:rsid w:val="00D13634"/>
    <w:rsid w:val="00D13689"/>
    <w:rsid w:val="00D137F5"/>
    <w:rsid w:val="00D13AA8"/>
    <w:rsid w:val="00D13AC3"/>
    <w:rsid w:val="00D13B62"/>
    <w:rsid w:val="00D13E82"/>
    <w:rsid w:val="00D13FA2"/>
    <w:rsid w:val="00D13FB9"/>
    <w:rsid w:val="00D14252"/>
    <w:rsid w:val="00D143D7"/>
    <w:rsid w:val="00D147A4"/>
    <w:rsid w:val="00D147AD"/>
    <w:rsid w:val="00D149A4"/>
    <w:rsid w:val="00D14A26"/>
    <w:rsid w:val="00D15319"/>
    <w:rsid w:val="00D154D7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7A6"/>
    <w:rsid w:val="00D17821"/>
    <w:rsid w:val="00D1787A"/>
    <w:rsid w:val="00D179D7"/>
    <w:rsid w:val="00D17A04"/>
    <w:rsid w:val="00D17AA1"/>
    <w:rsid w:val="00D17C86"/>
    <w:rsid w:val="00D17F48"/>
    <w:rsid w:val="00D20160"/>
    <w:rsid w:val="00D20246"/>
    <w:rsid w:val="00D204C2"/>
    <w:rsid w:val="00D20573"/>
    <w:rsid w:val="00D206E4"/>
    <w:rsid w:val="00D20783"/>
    <w:rsid w:val="00D209EC"/>
    <w:rsid w:val="00D20C45"/>
    <w:rsid w:val="00D20DE2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3C3A"/>
    <w:rsid w:val="00D2422D"/>
    <w:rsid w:val="00D2489F"/>
    <w:rsid w:val="00D24FDC"/>
    <w:rsid w:val="00D2545A"/>
    <w:rsid w:val="00D2569E"/>
    <w:rsid w:val="00D25A03"/>
    <w:rsid w:val="00D25B5E"/>
    <w:rsid w:val="00D25E7F"/>
    <w:rsid w:val="00D261CE"/>
    <w:rsid w:val="00D2641F"/>
    <w:rsid w:val="00D26D8F"/>
    <w:rsid w:val="00D26E30"/>
    <w:rsid w:val="00D277A4"/>
    <w:rsid w:val="00D27C7A"/>
    <w:rsid w:val="00D30136"/>
    <w:rsid w:val="00D302A9"/>
    <w:rsid w:val="00D30384"/>
    <w:rsid w:val="00D303DD"/>
    <w:rsid w:val="00D304EE"/>
    <w:rsid w:val="00D306C6"/>
    <w:rsid w:val="00D307BB"/>
    <w:rsid w:val="00D30A22"/>
    <w:rsid w:val="00D30B18"/>
    <w:rsid w:val="00D30C6A"/>
    <w:rsid w:val="00D30C9A"/>
    <w:rsid w:val="00D31554"/>
    <w:rsid w:val="00D31FDE"/>
    <w:rsid w:val="00D32480"/>
    <w:rsid w:val="00D32A62"/>
    <w:rsid w:val="00D32C09"/>
    <w:rsid w:val="00D33040"/>
    <w:rsid w:val="00D332C6"/>
    <w:rsid w:val="00D334E2"/>
    <w:rsid w:val="00D335A3"/>
    <w:rsid w:val="00D33839"/>
    <w:rsid w:val="00D33919"/>
    <w:rsid w:val="00D33CA3"/>
    <w:rsid w:val="00D33E90"/>
    <w:rsid w:val="00D3434B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B25"/>
    <w:rsid w:val="00D36CC3"/>
    <w:rsid w:val="00D37059"/>
    <w:rsid w:val="00D370D5"/>
    <w:rsid w:val="00D37225"/>
    <w:rsid w:val="00D37794"/>
    <w:rsid w:val="00D37941"/>
    <w:rsid w:val="00D37B87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076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EC6"/>
    <w:rsid w:val="00D41F5B"/>
    <w:rsid w:val="00D41F6A"/>
    <w:rsid w:val="00D42219"/>
    <w:rsid w:val="00D42751"/>
    <w:rsid w:val="00D42C9B"/>
    <w:rsid w:val="00D42E83"/>
    <w:rsid w:val="00D42F3A"/>
    <w:rsid w:val="00D43300"/>
    <w:rsid w:val="00D4390A"/>
    <w:rsid w:val="00D4395E"/>
    <w:rsid w:val="00D43BC2"/>
    <w:rsid w:val="00D44222"/>
    <w:rsid w:val="00D44430"/>
    <w:rsid w:val="00D44618"/>
    <w:rsid w:val="00D4472B"/>
    <w:rsid w:val="00D44800"/>
    <w:rsid w:val="00D4482A"/>
    <w:rsid w:val="00D44B1D"/>
    <w:rsid w:val="00D44C09"/>
    <w:rsid w:val="00D44C71"/>
    <w:rsid w:val="00D44DE4"/>
    <w:rsid w:val="00D44F46"/>
    <w:rsid w:val="00D44FCD"/>
    <w:rsid w:val="00D4503D"/>
    <w:rsid w:val="00D4566E"/>
    <w:rsid w:val="00D4569E"/>
    <w:rsid w:val="00D456C0"/>
    <w:rsid w:val="00D4584A"/>
    <w:rsid w:val="00D4635C"/>
    <w:rsid w:val="00D467C7"/>
    <w:rsid w:val="00D467FC"/>
    <w:rsid w:val="00D46BD1"/>
    <w:rsid w:val="00D46E34"/>
    <w:rsid w:val="00D4705A"/>
    <w:rsid w:val="00D4715E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BEE"/>
    <w:rsid w:val="00D51D80"/>
    <w:rsid w:val="00D52536"/>
    <w:rsid w:val="00D5275B"/>
    <w:rsid w:val="00D527F1"/>
    <w:rsid w:val="00D5290B"/>
    <w:rsid w:val="00D52B90"/>
    <w:rsid w:val="00D53060"/>
    <w:rsid w:val="00D5321E"/>
    <w:rsid w:val="00D53245"/>
    <w:rsid w:val="00D535AA"/>
    <w:rsid w:val="00D538BD"/>
    <w:rsid w:val="00D53C14"/>
    <w:rsid w:val="00D53C3C"/>
    <w:rsid w:val="00D53C6B"/>
    <w:rsid w:val="00D53D8B"/>
    <w:rsid w:val="00D540F6"/>
    <w:rsid w:val="00D54107"/>
    <w:rsid w:val="00D5443C"/>
    <w:rsid w:val="00D5444D"/>
    <w:rsid w:val="00D547D7"/>
    <w:rsid w:val="00D54B02"/>
    <w:rsid w:val="00D54DEE"/>
    <w:rsid w:val="00D55112"/>
    <w:rsid w:val="00D55201"/>
    <w:rsid w:val="00D55452"/>
    <w:rsid w:val="00D55671"/>
    <w:rsid w:val="00D55C54"/>
    <w:rsid w:val="00D55D6A"/>
    <w:rsid w:val="00D562BB"/>
    <w:rsid w:val="00D56548"/>
    <w:rsid w:val="00D565F8"/>
    <w:rsid w:val="00D5696F"/>
    <w:rsid w:val="00D57759"/>
    <w:rsid w:val="00D579C5"/>
    <w:rsid w:val="00D57D2F"/>
    <w:rsid w:val="00D60043"/>
    <w:rsid w:val="00D60507"/>
    <w:rsid w:val="00D6058D"/>
    <w:rsid w:val="00D6059B"/>
    <w:rsid w:val="00D60734"/>
    <w:rsid w:val="00D6073C"/>
    <w:rsid w:val="00D607C6"/>
    <w:rsid w:val="00D607DE"/>
    <w:rsid w:val="00D60B1C"/>
    <w:rsid w:val="00D60D1F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EE"/>
    <w:rsid w:val="00D637FB"/>
    <w:rsid w:val="00D6386D"/>
    <w:rsid w:val="00D63989"/>
    <w:rsid w:val="00D639C8"/>
    <w:rsid w:val="00D63C1A"/>
    <w:rsid w:val="00D641CC"/>
    <w:rsid w:val="00D641EB"/>
    <w:rsid w:val="00D64318"/>
    <w:rsid w:val="00D6444A"/>
    <w:rsid w:val="00D64453"/>
    <w:rsid w:val="00D6454A"/>
    <w:rsid w:val="00D64658"/>
    <w:rsid w:val="00D6483A"/>
    <w:rsid w:val="00D64B16"/>
    <w:rsid w:val="00D64EA0"/>
    <w:rsid w:val="00D64F9D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094"/>
    <w:rsid w:val="00D6647D"/>
    <w:rsid w:val="00D66637"/>
    <w:rsid w:val="00D6675B"/>
    <w:rsid w:val="00D66A9A"/>
    <w:rsid w:val="00D67030"/>
    <w:rsid w:val="00D67148"/>
    <w:rsid w:val="00D671B2"/>
    <w:rsid w:val="00D671FA"/>
    <w:rsid w:val="00D67962"/>
    <w:rsid w:val="00D67FFB"/>
    <w:rsid w:val="00D701F8"/>
    <w:rsid w:val="00D70423"/>
    <w:rsid w:val="00D704B3"/>
    <w:rsid w:val="00D70A46"/>
    <w:rsid w:val="00D70C10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2DE0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157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0F"/>
    <w:rsid w:val="00D7585A"/>
    <w:rsid w:val="00D758F6"/>
    <w:rsid w:val="00D75AA8"/>
    <w:rsid w:val="00D7641E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C4"/>
    <w:rsid w:val="00D802E2"/>
    <w:rsid w:val="00D8040E"/>
    <w:rsid w:val="00D805F6"/>
    <w:rsid w:val="00D80B14"/>
    <w:rsid w:val="00D80BB5"/>
    <w:rsid w:val="00D80D02"/>
    <w:rsid w:val="00D80E80"/>
    <w:rsid w:val="00D80F18"/>
    <w:rsid w:val="00D81286"/>
    <w:rsid w:val="00D8133B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8B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4A4"/>
    <w:rsid w:val="00D86981"/>
    <w:rsid w:val="00D869BC"/>
    <w:rsid w:val="00D86B1A"/>
    <w:rsid w:val="00D86B3E"/>
    <w:rsid w:val="00D8726A"/>
    <w:rsid w:val="00D87511"/>
    <w:rsid w:val="00D879BF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45B"/>
    <w:rsid w:val="00D915DF"/>
    <w:rsid w:val="00D91774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B6B"/>
    <w:rsid w:val="00D93CC5"/>
    <w:rsid w:val="00D93DFB"/>
    <w:rsid w:val="00D943E4"/>
    <w:rsid w:val="00D94A28"/>
    <w:rsid w:val="00D94AAF"/>
    <w:rsid w:val="00D94BA7"/>
    <w:rsid w:val="00D94D6C"/>
    <w:rsid w:val="00D94E1F"/>
    <w:rsid w:val="00D951DD"/>
    <w:rsid w:val="00D9538F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97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77C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0A"/>
    <w:rsid w:val="00DA2E79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168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980"/>
    <w:rsid w:val="00DA6B2A"/>
    <w:rsid w:val="00DA6C39"/>
    <w:rsid w:val="00DA6D95"/>
    <w:rsid w:val="00DA71EF"/>
    <w:rsid w:val="00DA74FE"/>
    <w:rsid w:val="00DA7846"/>
    <w:rsid w:val="00DA7A4F"/>
    <w:rsid w:val="00DA7C27"/>
    <w:rsid w:val="00DB0166"/>
    <w:rsid w:val="00DB01D6"/>
    <w:rsid w:val="00DB01E7"/>
    <w:rsid w:val="00DB0462"/>
    <w:rsid w:val="00DB04FF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58"/>
    <w:rsid w:val="00DB57D8"/>
    <w:rsid w:val="00DB582B"/>
    <w:rsid w:val="00DB5909"/>
    <w:rsid w:val="00DB5A7E"/>
    <w:rsid w:val="00DB5C6A"/>
    <w:rsid w:val="00DB5EB7"/>
    <w:rsid w:val="00DB5EB8"/>
    <w:rsid w:val="00DB5EFF"/>
    <w:rsid w:val="00DB608F"/>
    <w:rsid w:val="00DB623B"/>
    <w:rsid w:val="00DB6261"/>
    <w:rsid w:val="00DB6283"/>
    <w:rsid w:val="00DB6445"/>
    <w:rsid w:val="00DB66C2"/>
    <w:rsid w:val="00DB6738"/>
    <w:rsid w:val="00DB67D2"/>
    <w:rsid w:val="00DB67E8"/>
    <w:rsid w:val="00DB6F21"/>
    <w:rsid w:val="00DB6FD1"/>
    <w:rsid w:val="00DB703C"/>
    <w:rsid w:val="00DB7347"/>
    <w:rsid w:val="00DB73BC"/>
    <w:rsid w:val="00DB77B5"/>
    <w:rsid w:val="00DB77D9"/>
    <w:rsid w:val="00DB7877"/>
    <w:rsid w:val="00DB7902"/>
    <w:rsid w:val="00DB7A9E"/>
    <w:rsid w:val="00DB7B1C"/>
    <w:rsid w:val="00DB7F0B"/>
    <w:rsid w:val="00DB7F5B"/>
    <w:rsid w:val="00DC0016"/>
    <w:rsid w:val="00DC046D"/>
    <w:rsid w:val="00DC04D7"/>
    <w:rsid w:val="00DC05C5"/>
    <w:rsid w:val="00DC075E"/>
    <w:rsid w:val="00DC07B5"/>
    <w:rsid w:val="00DC0865"/>
    <w:rsid w:val="00DC093F"/>
    <w:rsid w:val="00DC0DDB"/>
    <w:rsid w:val="00DC1067"/>
    <w:rsid w:val="00DC126F"/>
    <w:rsid w:val="00DC13DE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2891"/>
    <w:rsid w:val="00DC31F2"/>
    <w:rsid w:val="00DC3300"/>
    <w:rsid w:val="00DC3569"/>
    <w:rsid w:val="00DC377D"/>
    <w:rsid w:val="00DC3A03"/>
    <w:rsid w:val="00DC3AA6"/>
    <w:rsid w:val="00DC3BDF"/>
    <w:rsid w:val="00DC41A5"/>
    <w:rsid w:val="00DC4320"/>
    <w:rsid w:val="00DC449A"/>
    <w:rsid w:val="00DC460B"/>
    <w:rsid w:val="00DC4614"/>
    <w:rsid w:val="00DC465E"/>
    <w:rsid w:val="00DC4B14"/>
    <w:rsid w:val="00DC4B56"/>
    <w:rsid w:val="00DC4B58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D76"/>
    <w:rsid w:val="00DC6E43"/>
    <w:rsid w:val="00DC6E5B"/>
    <w:rsid w:val="00DC6EBE"/>
    <w:rsid w:val="00DC6F5C"/>
    <w:rsid w:val="00DC6FB8"/>
    <w:rsid w:val="00DC727B"/>
    <w:rsid w:val="00DC752E"/>
    <w:rsid w:val="00DC75AF"/>
    <w:rsid w:val="00DC7950"/>
    <w:rsid w:val="00DC7953"/>
    <w:rsid w:val="00DC7D6E"/>
    <w:rsid w:val="00DD0129"/>
    <w:rsid w:val="00DD028A"/>
    <w:rsid w:val="00DD0B34"/>
    <w:rsid w:val="00DD0BDD"/>
    <w:rsid w:val="00DD0CA8"/>
    <w:rsid w:val="00DD1083"/>
    <w:rsid w:val="00DD10FD"/>
    <w:rsid w:val="00DD1541"/>
    <w:rsid w:val="00DD1779"/>
    <w:rsid w:val="00DD19F2"/>
    <w:rsid w:val="00DD1ACE"/>
    <w:rsid w:val="00DD1AD2"/>
    <w:rsid w:val="00DD1CDA"/>
    <w:rsid w:val="00DD1CF2"/>
    <w:rsid w:val="00DD1D33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674"/>
    <w:rsid w:val="00DD3897"/>
    <w:rsid w:val="00DD3B31"/>
    <w:rsid w:val="00DD41BE"/>
    <w:rsid w:val="00DD42D1"/>
    <w:rsid w:val="00DD443E"/>
    <w:rsid w:val="00DD44C8"/>
    <w:rsid w:val="00DD459B"/>
    <w:rsid w:val="00DD4D14"/>
    <w:rsid w:val="00DD5272"/>
    <w:rsid w:val="00DD54E4"/>
    <w:rsid w:val="00DD55AB"/>
    <w:rsid w:val="00DD5BA5"/>
    <w:rsid w:val="00DD60F5"/>
    <w:rsid w:val="00DD61EB"/>
    <w:rsid w:val="00DD641E"/>
    <w:rsid w:val="00DD647F"/>
    <w:rsid w:val="00DD6874"/>
    <w:rsid w:val="00DD698A"/>
    <w:rsid w:val="00DD6E9A"/>
    <w:rsid w:val="00DD6F9C"/>
    <w:rsid w:val="00DD7392"/>
    <w:rsid w:val="00DD7530"/>
    <w:rsid w:val="00DD7868"/>
    <w:rsid w:val="00DD793E"/>
    <w:rsid w:val="00DD7950"/>
    <w:rsid w:val="00DD7B14"/>
    <w:rsid w:val="00DD7CBF"/>
    <w:rsid w:val="00DD7F5A"/>
    <w:rsid w:val="00DE029B"/>
    <w:rsid w:val="00DE0962"/>
    <w:rsid w:val="00DE09D6"/>
    <w:rsid w:val="00DE0A10"/>
    <w:rsid w:val="00DE0BBA"/>
    <w:rsid w:val="00DE0EDD"/>
    <w:rsid w:val="00DE10B7"/>
    <w:rsid w:val="00DE1141"/>
    <w:rsid w:val="00DE12B7"/>
    <w:rsid w:val="00DE13FD"/>
    <w:rsid w:val="00DE1451"/>
    <w:rsid w:val="00DE151D"/>
    <w:rsid w:val="00DE15B7"/>
    <w:rsid w:val="00DE16CA"/>
    <w:rsid w:val="00DE16E6"/>
    <w:rsid w:val="00DE187B"/>
    <w:rsid w:val="00DE208E"/>
    <w:rsid w:val="00DE266F"/>
    <w:rsid w:val="00DE28C0"/>
    <w:rsid w:val="00DE2AAC"/>
    <w:rsid w:val="00DE2C93"/>
    <w:rsid w:val="00DE31F8"/>
    <w:rsid w:val="00DE326E"/>
    <w:rsid w:val="00DE3393"/>
    <w:rsid w:val="00DE34D7"/>
    <w:rsid w:val="00DE3CB5"/>
    <w:rsid w:val="00DE3CF5"/>
    <w:rsid w:val="00DE3D0D"/>
    <w:rsid w:val="00DE3E80"/>
    <w:rsid w:val="00DE3F9C"/>
    <w:rsid w:val="00DE40CF"/>
    <w:rsid w:val="00DE4181"/>
    <w:rsid w:val="00DE4256"/>
    <w:rsid w:val="00DE4992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B82"/>
    <w:rsid w:val="00DE6D3C"/>
    <w:rsid w:val="00DE6EF3"/>
    <w:rsid w:val="00DE7092"/>
    <w:rsid w:val="00DE7169"/>
    <w:rsid w:val="00DE7381"/>
    <w:rsid w:val="00DE73C2"/>
    <w:rsid w:val="00DE750B"/>
    <w:rsid w:val="00DE7681"/>
    <w:rsid w:val="00DE7777"/>
    <w:rsid w:val="00DF0715"/>
    <w:rsid w:val="00DF0812"/>
    <w:rsid w:val="00DF09A2"/>
    <w:rsid w:val="00DF137B"/>
    <w:rsid w:val="00DF1481"/>
    <w:rsid w:val="00DF1635"/>
    <w:rsid w:val="00DF188A"/>
    <w:rsid w:val="00DF1A94"/>
    <w:rsid w:val="00DF2021"/>
    <w:rsid w:val="00DF20AF"/>
    <w:rsid w:val="00DF2158"/>
    <w:rsid w:val="00DF242B"/>
    <w:rsid w:val="00DF263A"/>
    <w:rsid w:val="00DF2C3B"/>
    <w:rsid w:val="00DF31F6"/>
    <w:rsid w:val="00DF32CF"/>
    <w:rsid w:val="00DF34E8"/>
    <w:rsid w:val="00DF3646"/>
    <w:rsid w:val="00DF3906"/>
    <w:rsid w:val="00DF4206"/>
    <w:rsid w:val="00DF4214"/>
    <w:rsid w:val="00DF43AA"/>
    <w:rsid w:val="00DF440F"/>
    <w:rsid w:val="00DF4B16"/>
    <w:rsid w:val="00DF4E94"/>
    <w:rsid w:val="00DF50E5"/>
    <w:rsid w:val="00DF52CC"/>
    <w:rsid w:val="00DF52D1"/>
    <w:rsid w:val="00DF5BAD"/>
    <w:rsid w:val="00DF5CF3"/>
    <w:rsid w:val="00DF5DBF"/>
    <w:rsid w:val="00DF5DE6"/>
    <w:rsid w:val="00DF5F0C"/>
    <w:rsid w:val="00DF5F6B"/>
    <w:rsid w:val="00DF6480"/>
    <w:rsid w:val="00DF64D6"/>
    <w:rsid w:val="00DF6702"/>
    <w:rsid w:val="00DF6825"/>
    <w:rsid w:val="00DF6A5D"/>
    <w:rsid w:val="00DF7C9E"/>
    <w:rsid w:val="00DF7F8A"/>
    <w:rsid w:val="00DF7FB7"/>
    <w:rsid w:val="00E0001D"/>
    <w:rsid w:val="00E0062E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B42"/>
    <w:rsid w:val="00E02C8F"/>
    <w:rsid w:val="00E02EF6"/>
    <w:rsid w:val="00E02FB3"/>
    <w:rsid w:val="00E0307A"/>
    <w:rsid w:val="00E03216"/>
    <w:rsid w:val="00E03AE4"/>
    <w:rsid w:val="00E03B1F"/>
    <w:rsid w:val="00E03D1F"/>
    <w:rsid w:val="00E03F0C"/>
    <w:rsid w:val="00E03F39"/>
    <w:rsid w:val="00E0403D"/>
    <w:rsid w:val="00E04198"/>
    <w:rsid w:val="00E04239"/>
    <w:rsid w:val="00E0437D"/>
    <w:rsid w:val="00E04641"/>
    <w:rsid w:val="00E04654"/>
    <w:rsid w:val="00E046E2"/>
    <w:rsid w:val="00E046F1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0AF"/>
    <w:rsid w:val="00E061D6"/>
    <w:rsid w:val="00E0626E"/>
    <w:rsid w:val="00E067FA"/>
    <w:rsid w:val="00E068C4"/>
    <w:rsid w:val="00E069FA"/>
    <w:rsid w:val="00E06AE4"/>
    <w:rsid w:val="00E06B8D"/>
    <w:rsid w:val="00E06D20"/>
    <w:rsid w:val="00E06DD1"/>
    <w:rsid w:val="00E06DD6"/>
    <w:rsid w:val="00E06F7E"/>
    <w:rsid w:val="00E06FFE"/>
    <w:rsid w:val="00E0735C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0D08"/>
    <w:rsid w:val="00E111AA"/>
    <w:rsid w:val="00E114DC"/>
    <w:rsid w:val="00E116EE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3139"/>
    <w:rsid w:val="00E13356"/>
    <w:rsid w:val="00E1353B"/>
    <w:rsid w:val="00E13A9F"/>
    <w:rsid w:val="00E13AD2"/>
    <w:rsid w:val="00E14046"/>
    <w:rsid w:val="00E140B7"/>
    <w:rsid w:val="00E14431"/>
    <w:rsid w:val="00E145BC"/>
    <w:rsid w:val="00E1497A"/>
    <w:rsid w:val="00E151BC"/>
    <w:rsid w:val="00E1540A"/>
    <w:rsid w:val="00E156BB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06"/>
    <w:rsid w:val="00E17B27"/>
    <w:rsid w:val="00E204FB"/>
    <w:rsid w:val="00E20505"/>
    <w:rsid w:val="00E20617"/>
    <w:rsid w:val="00E20868"/>
    <w:rsid w:val="00E20924"/>
    <w:rsid w:val="00E20B08"/>
    <w:rsid w:val="00E20D6F"/>
    <w:rsid w:val="00E20E39"/>
    <w:rsid w:val="00E20F3A"/>
    <w:rsid w:val="00E213AA"/>
    <w:rsid w:val="00E21679"/>
    <w:rsid w:val="00E21717"/>
    <w:rsid w:val="00E217B7"/>
    <w:rsid w:val="00E21A74"/>
    <w:rsid w:val="00E21F46"/>
    <w:rsid w:val="00E22064"/>
    <w:rsid w:val="00E22434"/>
    <w:rsid w:val="00E2257F"/>
    <w:rsid w:val="00E228F5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3DC7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0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5D6"/>
    <w:rsid w:val="00E30623"/>
    <w:rsid w:val="00E30AED"/>
    <w:rsid w:val="00E30C04"/>
    <w:rsid w:val="00E30C6F"/>
    <w:rsid w:val="00E30D0A"/>
    <w:rsid w:val="00E30E37"/>
    <w:rsid w:val="00E30EEE"/>
    <w:rsid w:val="00E30F5B"/>
    <w:rsid w:val="00E310AA"/>
    <w:rsid w:val="00E310D0"/>
    <w:rsid w:val="00E31160"/>
    <w:rsid w:val="00E3180F"/>
    <w:rsid w:val="00E318AD"/>
    <w:rsid w:val="00E31B0D"/>
    <w:rsid w:val="00E31E09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8E3"/>
    <w:rsid w:val="00E33CD2"/>
    <w:rsid w:val="00E33DD3"/>
    <w:rsid w:val="00E33ED2"/>
    <w:rsid w:val="00E34063"/>
    <w:rsid w:val="00E34262"/>
    <w:rsid w:val="00E34357"/>
    <w:rsid w:val="00E34442"/>
    <w:rsid w:val="00E345B9"/>
    <w:rsid w:val="00E346A1"/>
    <w:rsid w:val="00E346AB"/>
    <w:rsid w:val="00E346D7"/>
    <w:rsid w:val="00E347EC"/>
    <w:rsid w:val="00E34A77"/>
    <w:rsid w:val="00E34BEB"/>
    <w:rsid w:val="00E34D19"/>
    <w:rsid w:val="00E34D9B"/>
    <w:rsid w:val="00E34E8C"/>
    <w:rsid w:val="00E35069"/>
    <w:rsid w:val="00E350EF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7F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55C"/>
    <w:rsid w:val="00E42588"/>
    <w:rsid w:val="00E42706"/>
    <w:rsid w:val="00E42837"/>
    <w:rsid w:val="00E42B06"/>
    <w:rsid w:val="00E42EEB"/>
    <w:rsid w:val="00E4306D"/>
    <w:rsid w:val="00E434AB"/>
    <w:rsid w:val="00E43580"/>
    <w:rsid w:val="00E435D9"/>
    <w:rsid w:val="00E43660"/>
    <w:rsid w:val="00E43BE7"/>
    <w:rsid w:val="00E43C66"/>
    <w:rsid w:val="00E4419B"/>
    <w:rsid w:val="00E44275"/>
    <w:rsid w:val="00E4443C"/>
    <w:rsid w:val="00E444D9"/>
    <w:rsid w:val="00E445FB"/>
    <w:rsid w:val="00E44816"/>
    <w:rsid w:val="00E44867"/>
    <w:rsid w:val="00E44905"/>
    <w:rsid w:val="00E44E39"/>
    <w:rsid w:val="00E45A6B"/>
    <w:rsid w:val="00E45C85"/>
    <w:rsid w:val="00E45DEB"/>
    <w:rsid w:val="00E45DF3"/>
    <w:rsid w:val="00E45F59"/>
    <w:rsid w:val="00E46156"/>
    <w:rsid w:val="00E46200"/>
    <w:rsid w:val="00E467F5"/>
    <w:rsid w:val="00E46904"/>
    <w:rsid w:val="00E46957"/>
    <w:rsid w:val="00E46AC9"/>
    <w:rsid w:val="00E46B0F"/>
    <w:rsid w:val="00E47029"/>
    <w:rsid w:val="00E470A3"/>
    <w:rsid w:val="00E470D4"/>
    <w:rsid w:val="00E473FF"/>
    <w:rsid w:val="00E47B87"/>
    <w:rsid w:val="00E47DCE"/>
    <w:rsid w:val="00E47E32"/>
    <w:rsid w:val="00E50141"/>
    <w:rsid w:val="00E501C8"/>
    <w:rsid w:val="00E505D8"/>
    <w:rsid w:val="00E50963"/>
    <w:rsid w:val="00E50C24"/>
    <w:rsid w:val="00E50E61"/>
    <w:rsid w:val="00E51038"/>
    <w:rsid w:val="00E51848"/>
    <w:rsid w:val="00E518B5"/>
    <w:rsid w:val="00E519B4"/>
    <w:rsid w:val="00E51CB0"/>
    <w:rsid w:val="00E51D1C"/>
    <w:rsid w:val="00E51D27"/>
    <w:rsid w:val="00E51D7E"/>
    <w:rsid w:val="00E5215A"/>
    <w:rsid w:val="00E52AAA"/>
    <w:rsid w:val="00E52D08"/>
    <w:rsid w:val="00E5313B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26"/>
    <w:rsid w:val="00E5478B"/>
    <w:rsid w:val="00E55EFF"/>
    <w:rsid w:val="00E56140"/>
    <w:rsid w:val="00E56399"/>
    <w:rsid w:val="00E567CF"/>
    <w:rsid w:val="00E568D7"/>
    <w:rsid w:val="00E56B51"/>
    <w:rsid w:val="00E57149"/>
    <w:rsid w:val="00E5765B"/>
    <w:rsid w:val="00E5790F"/>
    <w:rsid w:val="00E602AC"/>
    <w:rsid w:val="00E604EF"/>
    <w:rsid w:val="00E6066D"/>
    <w:rsid w:val="00E606E3"/>
    <w:rsid w:val="00E606F2"/>
    <w:rsid w:val="00E608CD"/>
    <w:rsid w:val="00E609BF"/>
    <w:rsid w:val="00E60A01"/>
    <w:rsid w:val="00E60A7F"/>
    <w:rsid w:val="00E60CA9"/>
    <w:rsid w:val="00E6122B"/>
    <w:rsid w:val="00E6139B"/>
    <w:rsid w:val="00E61473"/>
    <w:rsid w:val="00E614EA"/>
    <w:rsid w:val="00E614F4"/>
    <w:rsid w:val="00E61841"/>
    <w:rsid w:val="00E61C2A"/>
    <w:rsid w:val="00E61FDF"/>
    <w:rsid w:val="00E62367"/>
    <w:rsid w:val="00E62938"/>
    <w:rsid w:val="00E62A79"/>
    <w:rsid w:val="00E62D31"/>
    <w:rsid w:val="00E630C5"/>
    <w:rsid w:val="00E632CF"/>
    <w:rsid w:val="00E634EE"/>
    <w:rsid w:val="00E63C1E"/>
    <w:rsid w:val="00E63E3D"/>
    <w:rsid w:val="00E64148"/>
    <w:rsid w:val="00E644DA"/>
    <w:rsid w:val="00E64AF3"/>
    <w:rsid w:val="00E64C54"/>
    <w:rsid w:val="00E64C97"/>
    <w:rsid w:val="00E64D56"/>
    <w:rsid w:val="00E6535A"/>
    <w:rsid w:val="00E654D6"/>
    <w:rsid w:val="00E659F4"/>
    <w:rsid w:val="00E65DD7"/>
    <w:rsid w:val="00E65E31"/>
    <w:rsid w:val="00E663A3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4E"/>
    <w:rsid w:val="00E705BA"/>
    <w:rsid w:val="00E70AAA"/>
    <w:rsid w:val="00E70EC6"/>
    <w:rsid w:val="00E70FD6"/>
    <w:rsid w:val="00E710B5"/>
    <w:rsid w:val="00E71166"/>
    <w:rsid w:val="00E71185"/>
    <w:rsid w:val="00E71256"/>
    <w:rsid w:val="00E715A9"/>
    <w:rsid w:val="00E719EF"/>
    <w:rsid w:val="00E71A05"/>
    <w:rsid w:val="00E71BCB"/>
    <w:rsid w:val="00E71D22"/>
    <w:rsid w:val="00E72411"/>
    <w:rsid w:val="00E72566"/>
    <w:rsid w:val="00E72835"/>
    <w:rsid w:val="00E72CAC"/>
    <w:rsid w:val="00E730EB"/>
    <w:rsid w:val="00E735AC"/>
    <w:rsid w:val="00E736EA"/>
    <w:rsid w:val="00E73740"/>
    <w:rsid w:val="00E73BC2"/>
    <w:rsid w:val="00E73C76"/>
    <w:rsid w:val="00E73D95"/>
    <w:rsid w:val="00E74632"/>
    <w:rsid w:val="00E7475F"/>
    <w:rsid w:val="00E74780"/>
    <w:rsid w:val="00E74844"/>
    <w:rsid w:val="00E74A90"/>
    <w:rsid w:val="00E74BBA"/>
    <w:rsid w:val="00E74CE3"/>
    <w:rsid w:val="00E74DE5"/>
    <w:rsid w:val="00E74F27"/>
    <w:rsid w:val="00E750DE"/>
    <w:rsid w:val="00E75BB8"/>
    <w:rsid w:val="00E75FBC"/>
    <w:rsid w:val="00E761E0"/>
    <w:rsid w:val="00E76427"/>
    <w:rsid w:val="00E7684F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18D"/>
    <w:rsid w:val="00E8138C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877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601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45"/>
    <w:rsid w:val="00E85F90"/>
    <w:rsid w:val="00E8639F"/>
    <w:rsid w:val="00E863BC"/>
    <w:rsid w:val="00E863F3"/>
    <w:rsid w:val="00E864D6"/>
    <w:rsid w:val="00E86532"/>
    <w:rsid w:val="00E86768"/>
    <w:rsid w:val="00E8681B"/>
    <w:rsid w:val="00E868B6"/>
    <w:rsid w:val="00E86B15"/>
    <w:rsid w:val="00E86B96"/>
    <w:rsid w:val="00E8716C"/>
    <w:rsid w:val="00E87402"/>
    <w:rsid w:val="00E8772E"/>
    <w:rsid w:val="00E877C4"/>
    <w:rsid w:val="00E87B4E"/>
    <w:rsid w:val="00E87DC7"/>
    <w:rsid w:val="00E87EC3"/>
    <w:rsid w:val="00E90335"/>
    <w:rsid w:val="00E9063E"/>
    <w:rsid w:val="00E9099D"/>
    <w:rsid w:val="00E90CC0"/>
    <w:rsid w:val="00E90EA5"/>
    <w:rsid w:val="00E912F8"/>
    <w:rsid w:val="00E91953"/>
    <w:rsid w:val="00E91F5E"/>
    <w:rsid w:val="00E92129"/>
    <w:rsid w:val="00E92144"/>
    <w:rsid w:val="00E922A0"/>
    <w:rsid w:val="00E92476"/>
    <w:rsid w:val="00E9281D"/>
    <w:rsid w:val="00E928E5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3DD2"/>
    <w:rsid w:val="00E942BE"/>
    <w:rsid w:val="00E94478"/>
    <w:rsid w:val="00E94551"/>
    <w:rsid w:val="00E94880"/>
    <w:rsid w:val="00E94C83"/>
    <w:rsid w:val="00E9577A"/>
    <w:rsid w:val="00E958F3"/>
    <w:rsid w:val="00E95DB6"/>
    <w:rsid w:val="00E95DB8"/>
    <w:rsid w:val="00E95DDB"/>
    <w:rsid w:val="00E95FD3"/>
    <w:rsid w:val="00E95FE1"/>
    <w:rsid w:val="00E96003"/>
    <w:rsid w:val="00E96497"/>
    <w:rsid w:val="00E96947"/>
    <w:rsid w:val="00E96D8B"/>
    <w:rsid w:val="00E9736D"/>
    <w:rsid w:val="00E97372"/>
    <w:rsid w:val="00E973B7"/>
    <w:rsid w:val="00E97621"/>
    <w:rsid w:val="00E97731"/>
    <w:rsid w:val="00E979D1"/>
    <w:rsid w:val="00E97B02"/>
    <w:rsid w:val="00E97D3E"/>
    <w:rsid w:val="00EA0057"/>
    <w:rsid w:val="00EA006C"/>
    <w:rsid w:val="00EA0247"/>
    <w:rsid w:val="00EA042E"/>
    <w:rsid w:val="00EA06C5"/>
    <w:rsid w:val="00EA0737"/>
    <w:rsid w:val="00EA0A7E"/>
    <w:rsid w:val="00EA0DD0"/>
    <w:rsid w:val="00EA116A"/>
    <w:rsid w:val="00EA11E5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1E96"/>
    <w:rsid w:val="00EA2178"/>
    <w:rsid w:val="00EA2251"/>
    <w:rsid w:val="00EA22C0"/>
    <w:rsid w:val="00EA22D8"/>
    <w:rsid w:val="00EA2446"/>
    <w:rsid w:val="00EA2A21"/>
    <w:rsid w:val="00EA2C05"/>
    <w:rsid w:val="00EA3028"/>
    <w:rsid w:val="00EA30E6"/>
    <w:rsid w:val="00EA34AD"/>
    <w:rsid w:val="00EA3F86"/>
    <w:rsid w:val="00EA42B4"/>
    <w:rsid w:val="00EA43D0"/>
    <w:rsid w:val="00EA4522"/>
    <w:rsid w:val="00EA4982"/>
    <w:rsid w:val="00EA4B9E"/>
    <w:rsid w:val="00EA4BB9"/>
    <w:rsid w:val="00EA4C56"/>
    <w:rsid w:val="00EA4D4A"/>
    <w:rsid w:val="00EA511F"/>
    <w:rsid w:val="00EA517A"/>
    <w:rsid w:val="00EA5442"/>
    <w:rsid w:val="00EA5485"/>
    <w:rsid w:val="00EA5585"/>
    <w:rsid w:val="00EA5652"/>
    <w:rsid w:val="00EA5F20"/>
    <w:rsid w:val="00EA6275"/>
    <w:rsid w:val="00EA64C0"/>
    <w:rsid w:val="00EA6512"/>
    <w:rsid w:val="00EA6714"/>
    <w:rsid w:val="00EA693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6D"/>
    <w:rsid w:val="00EB018E"/>
    <w:rsid w:val="00EB0798"/>
    <w:rsid w:val="00EB0B66"/>
    <w:rsid w:val="00EB1179"/>
    <w:rsid w:val="00EB190F"/>
    <w:rsid w:val="00EB1966"/>
    <w:rsid w:val="00EB19B2"/>
    <w:rsid w:val="00EB19CE"/>
    <w:rsid w:val="00EB1A58"/>
    <w:rsid w:val="00EB1B85"/>
    <w:rsid w:val="00EB1DE7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3FD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BF"/>
    <w:rsid w:val="00EB60F5"/>
    <w:rsid w:val="00EB6157"/>
    <w:rsid w:val="00EB615D"/>
    <w:rsid w:val="00EB63EA"/>
    <w:rsid w:val="00EB6491"/>
    <w:rsid w:val="00EB66E4"/>
    <w:rsid w:val="00EB6820"/>
    <w:rsid w:val="00EB6B04"/>
    <w:rsid w:val="00EB6C0B"/>
    <w:rsid w:val="00EB6CD9"/>
    <w:rsid w:val="00EB6DFB"/>
    <w:rsid w:val="00EB70D8"/>
    <w:rsid w:val="00EB7132"/>
    <w:rsid w:val="00EB7419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526"/>
    <w:rsid w:val="00EC16E7"/>
    <w:rsid w:val="00EC16ED"/>
    <w:rsid w:val="00EC1A6C"/>
    <w:rsid w:val="00EC1BAA"/>
    <w:rsid w:val="00EC1BF6"/>
    <w:rsid w:val="00EC1D2B"/>
    <w:rsid w:val="00EC21ED"/>
    <w:rsid w:val="00EC229A"/>
    <w:rsid w:val="00EC25BD"/>
    <w:rsid w:val="00EC27D7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609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C2A"/>
    <w:rsid w:val="00EC6CB0"/>
    <w:rsid w:val="00EC6DCC"/>
    <w:rsid w:val="00EC6E7C"/>
    <w:rsid w:val="00EC7555"/>
    <w:rsid w:val="00EC76B3"/>
    <w:rsid w:val="00EC782D"/>
    <w:rsid w:val="00EC7B86"/>
    <w:rsid w:val="00ED024C"/>
    <w:rsid w:val="00ED0353"/>
    <w:rsid w:val="00ED03B0"/>
    <w:rsid w:val="00ED0882"/>
    <w:rsid w:val="00ED0C0C"/>
    <w:rsid w:val="00ED0C45"/>
    <w:rsid w:val="00ED1027"/>
    <w:rsid w:val="00ED1289"/>
    <w:rsid w:val="00ED14C3"/>
    <w:rsid w:val="00ED162B"/>
    <w:rsid w:val="00ED1728"/>
    <w:rsid w:val="00ED1912"/>
    <w:rsid w:val="00ED1FE0"/>
    <w:rsid w:val="00ED2136"/>
    <w:rsid w:val="00ED2645"/>
    <w:rsid w:val="00ED2A77"/>
    <w:rsid w:val="00ED4360"/>
    <w:rsid w:val="00ED43EE"/>
    <w:rsid w:val="00ED4704"/>
    <w:rsid w:val="00ED47E7"/>
    <w:rsid w:val="00ED4ACE"/>
    <w:rsid w:val="00ED4E0B"/>
    <w:rsid w:val="00ED4E3B"/>
    <w:rsid w:val="00ED51D7"/>
    <w:rsid w:val="00ED51E3"/>
    <w:rsid w:val="00ED52B2"/>
    <w:rsid w:val="00ED53C9"/>
    <w:rsid w:val="00ED56F2"/>
    <w:rsid w:val="00ED5973"/>
    <w:rsid w:val="00ED5FA0"/>
    <w:rsid w:val="00ED6121"/>
    <w:rsid w:val="00ED62E0"/>
    <w:rsid w:val="00ED63A6"/>
    <w:rsid w:val="00ED644F"/>
    <w:rsid w:val="00ED64C0"/>
    <w:rsid w:val="00ED68DC"/>
    <w:rsid w:val="00ED6B24"/>
    <w:rsid w:val="00ED75E9"/>
    <w:rsid w:val="00ED76EE"/>
    <w:rsid w:val="00ED77CA"/>
    <w:rsid w:val="00ED7826"/>
    <w:rsid w:val="00ED7989"/>
    <w:rsid w:val="00ED7AE2"/>
    <w:rsid w:val="00ED7D72"/>
    <w:rsid w:val="00EE01E8"/>
    <w:rsid w:val="00EE02C7"/>
    <w:rsid w:val="00EE0544"/>
    <w:rsid w:val="00EE098D"/>
    <w:rsid w:val="00EE0C2F"/>
    <w:rsid w:val="00EE0FDF"/>
    <w:rsid w:val="00EE1171"/>
    <w:rsid w:val="00EE1267"/>
    <w:rsid w:val="00EE159B"/>
    <w:rsid w:val="00EE1BDD"/>
    <w:rsid w:val="00EE1E58"/>
    <w:rsid w:val="00EE1EB3"/>
    <w:rsid w:val="00EE2022"/>
    <w:rsid w:val="00EE26E0"/>
    <w:rsid w:val="00EE26F4"/>
    <w:rsid w:val="00EE29D8"/>
    <w:rsid w:val="00EE2B4B"/>
    <w:rsid w:val="00EE2B74"/>
    <w:rsid w:val="00EE3282"/>
    <w:rsid w:val="00EE341B"/>
    <w:rsid w:val="00EE34BE"/>
    <w:rsid w:val="00EE364B"/>
    <w:rsid w:val="00EE36FA"/>
    <w:rsid w:val="00EE39F0"/>
    <w:rsid w:val="00EE3B63"/>
    <w:rsid w:val="00EE3C7A"/>
    <w:rsid w:val="00EE3D9D"/>
    <w:rsid w:val="00EE3FD1"/>
    <w:rsid w:val="00EE440A"/>
    <w:rsid w:val="00EE45DF"/>
    <w:rsid w:val="00EE4C2A"/>
    <w:rsid w:val="00EE4D1C"/>
    <w:rsid w:val="00EE5303"/>
    <w:rsid w:val="00EE5472"/>
    <w:rsid w:val="00EE57DF"/>
    <w:rsid w:val="00EE629E"/>
    <w:rsid w:val="00EE6CD7"/>
    <w:rsid w:val="00EE6D12"/>
    <w:rsid w:val="00EE6D86"/>
    <w:rsid w:val="00EE7347"/>
    <w:rsid w:val="00EE7374"/>
    <w:rsid w:val="00EE74AE"/>
    <w:rsid w:val="00EE74B5"/>
    <w:rsid w:val="00EE74D3"/>
    <w:rsid w:val="00EE77EC"/>
    <w:rsid w:val="00EE7818"/>
    <w:rsid w:val="00EE7EE5"/>
    <w:rsid w:val="00EE7FF6"/>
    <w:rsid w:val="00EF00C1"/>
    <w:rsid w:val="00EF03DD"/>
    <w:rsid w:val="00EF0439"/>
    <w:rsid w:val="00EF04F3"/>
    <w:rsid w:val="00EF09C5"/>
    <w:rsid w:val="00EF09FB"/>
    <w:rsid w:val="00EF0D5A"/>
    <w:rsid w:val="00EF0EBC"/>
    <w:rsid w:val="00EF1029"/>
    <w:rsid w:val="00EF103B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0E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6F7E"/>
    <w:rsid w:val="00EF70F4"/>
    <w:rsid w:val="00EF7185"/>
    <w:rsid w:val="00EF73DC"/>
    <w:rsid w:val="00EF74A9"/>
    <w:rsid w:val="00EF77D8"/>
    <w:rsid w:val="00EF7898"/>
    <w:rsid w:val="00EF78C8"/>
    <w:rsid w:val="00EF79AA"/>
    <w:rsid w:val="00EF7A78"/>
    <w:rsid w:val="00EF7BE0"/>
    <w:rsid w:val="00EF7C37"/>
    <w:rsid w:val="00EF7F0D"/>
    <w:rsid w:val="00F001BA"/>
    <w:rsid w:val="00F00308"/>
    <w:rsid w:val="00F0048F"/>
    <w:rsid w:val="00F0066D"/>
    <w:rsid w:val="00F00838"/>
    <w:rsid w:val="00F00911"/>
    <w:rsid w:val="00F00EFC"/>
    <w:rsid w:val="00F01552"/>
    <w:rsid w:val="00F01769"/>
    <w:rsid w:val="00F017F4"/>
    <w:rsid w:val="00F01A27"/>
    <w:rsid w:val="00F01AF8"/>
    <w:rsid w:val="00F01C10"/>
    <w:rsid w:val="00F01DA1"/>
    <w:rsid w:val="00F01EDC"/>
    <w:rsid w:val="00F02073"/>
    <w:rsid w:val="00F0216B"/>
    <w:rsid w:val="00F02237"/>
    <w:rsid w:val="00F02528"/>
    <w:rsid w:val="00F0253C"/>
    <w:rsid w:val="00F02B2D"/>
    <w:rsid w:val="00F02D93"/>
    <w:rsid w:val="00F02E3F"/>
    <w:rsid w:val="00F02FF7"/>
    <w:rsid w:val="00F03300"/>
    <w:rsid w:val="00F035C5"/>
    <w:rsid w:val="00F036D7"/>
    <w:rsid w:val="00F03969"/>
    <w:rsid w:val="00F0399F"/>
    <w:rsid w:val="00F03DD4"/>
    <w:rsid w:val="00F03DF6"/>
    <w:rsid w:val="00F04250"/>
    <w:rsid w:val="00F043CE"/>
    <w:rsid w:val="00F0486F"/>
    <w:rsid w:val="00F04DA5"/>
    <w:rsid w:val="00F04DF1"/>
    <w:rsid w:val="00F0506F"/>
    <w:rsid w:val="00F050D4"/>
    <w:rsid w:val="00F052EE"/>
    <w:rsid w:val="00F0551A"/>
    <w:rsid w:val="00F0561C"/>
    <w:rsid w:val="00F059EC"/>
    <w:rsid w:val="00F05F04"/>
    <w:rsid w:val="00F063B0"/>
    <w:rsid w:val="00F0652B"/>
    <w:rsid w:val="00F066B2"/>
    <w:rsid w:val="00F068D3"/>
    <w:rsid w:val="00F06985"/>
    <w:rsid w:val="00F06ED0"/>
    <w:rsid w:val="00F071CA"/>
    <w:rsid w:val="00F073E6"/>
    <w:rsid w:val="00F07517"/>
    <w:rsid w:val="00F07878"/>
    <w:rsid w:val="00F07AFE"/>
    <w:rsid w:val="00F102E9"/>
    <w:rsid w:val="00F104A9"/>
    <w:rsid w:val="00F10C60"/>
    <w:rsid w:val="00F10D27"/>
    <w:rsid w:val="00F11259"/>
    <w:rsid w:val="00F114A7"/>
    <w:rsid w:val="00F11632"/>
    <w:rsid w:val="00F1192A"/>
    <w:rsid w:val="00F11FEF"/>
    <w:rsid w:val="00F11FF3"/>
    <w:rsid w:val="00F12071"/>
    <w:rsid w:val="00F12369"/>
    <w:rsid w:val="00F125D9"/>
    <w:rsid w:val="00F126E3"/>
    <w:rsid w:val="00F12782"/>
    <w:rsid w:val="00F13018"/>
    <w:rsid w:val="00F1353C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71F"/>
    <w:rsid w:val="00F15AC5"/>
    <w:rsid w:val="00F15C73"/>
    <w:rsid w:val="00F16536"/>
    <w:rsid w:val="00F1663E"/>
    <w:rsid w:val="00F16AC9"/>
    <w:rsid w:val="00F16B6E"/>
    <w:rsid w:val="00F16C2C"/>
    <w:rsid w:val="00F16D66"/>
    <w:rsid w:val="00F17030"/>
    <w:rsid w:val="00F1774B"/>
    <w:rsid w:val="00F177F9"/>
    <w:rsid w:val="00F17DDD"/>
    <w:rsid w:val="00F17FF4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18B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8D0"/>
    <w:rsid w:val="00F2498F"/>
    <w:rsid w:val="00F24A12"/>
    <w:rsid w:val="00F24C33"/>
    <w:rsid w:val="00F24E37"/>
    <w:rsid w:val="00F250DA"/>
    <w:rsid w:val="00F25707"/>
    <w:rsid w:val="00F258CD"/>
    <w:rsid w:val="00F2595C"/>
    <w:rsid w:val="00F259C6"/>
    <w:rsid w:val="00F259EF"/>
    <w:rsid w:val="00F25C1C"/>
    <w:rsid w:val="00F2603E"/>
    <w:rsid w:val="00F26681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972"/>
    <w:rsid w:val="00F27CFD"/>
    <w:rsid w:val="00F27DEC"/>
    <w:rsid w:val="00F30160"/>
    <w:rsid w:val="00F30245"/>
    <w:rsid w:val="00F3045F"/>
    <w:rsid w:val="00F30A88"/>
    <w:rsid w:val="00F3127E"/>
    <w:rsid w:val="00F3145A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B6D"/>
    <w:rsid w:val="00F32F8C"/>
    <w:rsid w:val="00F335C0"/>
    <w:rsid w:val="00F33759"/>
    <w:rsid w:val="00F33A41"/>
    <w:rsid w:val="00F33A89"/>
    <w:rsid w:val="00F33B2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2B7"/>
    <w:rsid w:val="00F35396"/>
    <w:rsid w:val="00F3564C"/>
    <w:rsid w:val="00F35CE1"/>
    <w:rsid w:val="00F35E1A"/>
    <w:rsid w:val="00F35F4B"/>
    <w:rsid w:val="00F3601A"/>
    <w:rsid w:val="00F363F2"/>
    <w:rsid w:val="00F36573"/>
    <w:rsid w:val="00F365FC"/>
    <w:rsid w:val="00F366E5"/>
    <w:rsid w:val="00F36746"/>
    <w:rsid w:val="00F368D4"/>
    <w:rsid w:val="00F36A39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270"/>
    <w:rsid w:val="00F414D9"/>
    <w:rsid w:val="00F41982"/>
    <w:rsid w:val="00F41E35"/>
    <w:rsid w:val="00F41EF0"/>
    <w:rsid w:val="00F41F0D"/>
    <w:rsid w:val="00F41FC3"/>
    <w:rsid w:val="00F42023"/>
    <w:rsid w:val="00F421A3"/>
    <w:rsid w:val="00F423C8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16E"/>
    <w:rsid w:val="00F43B45"/>
    <w:rsid w:val="00F43B95"/>
    <w:rsid w:val="00F43E5B"/>
    <w:rsid w:val="00F44885"/>
    <w:rsid w:val="00F44B47"/>
    <w:rsid w:val="00F44CAE"/>
    <w:rsid w:val="00F44EFC"/>
    <w:rsid w:val="00F44FDD"/>
    <w:rsid w:val="00F45031"/>
    <w:rsid w:val="00F4531B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965"/>
    <w:rsid w:val="00F46AE5"/>
    <w:rsid w:val="00F46D69"/>
    <w:rsid w:val="00F46E0F"/>
    <w:rsid w:val="00F477C1"/>
    <w:rsid w:val="00F478B2"/>
    <w:rsid w:val="00F47D85"/>
    <w:rsid w:val="00F47E3F"/>
    <w:rsid w:val="00F47F23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21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773"/>
    <w:rsid w:val="00F539EA"/>
    <w:rsid w:val="00F53B8D"/>
    <w:rsid w:val="00F53F27"/>
    <w:rsid w:val="00F54158"/>
    <w:rsid w:val="00F54B4A"/>
    <w:rsid w:val="00F54BE7"/>
    <w:rsid w:val="00F54C53"/>
    <w:rsid w:val="00F54DD1"/>
    <w:rsid w:val="00F55160"/>
    <w:rsid w:val="00F552A8"/>
    <w:rsid w:val="00F55405"/>
    <w:rsid w:val="00F55479"/>
    <w:rsid w:val="00F55795"/>
    <w:rsid w:val="00F55A05"/>
    <w:rsid w:val="00F55C84"/>
    <w:rsid w:val="00F561D2"/>
    <w:rsid w:val="00F56219"/>
    <w:rsid w:val="00F565A4"/>
    <w:rsid w:val="00F56CB5"/>
    <w:rsid w:val="00F56D08"/>
    <w:rsid w:val="00F56DEA"/>
    <w:rsid w:val="00F5710D"/>
    <w:rsid w:val="00F57343"/>
    <w:rsid w:val="00F574CE"/>
    <w:rsid w:val="00F57538"/>
    <w:rsid w:val="00F57643"/>
    <w:rsid w:val="00F57688"/>
    <w:rsid w:val="00F5776D"/>
    <w:rsid w:val="00F579A6"/>
    <w:rsid w:val="00F579B8"/>
    <w:rsid w:val="00F57E92"/>
    <w:rsid w:val="00F57E99"/>
    <w:rsid w:val="00F57F44"/>
    <w:rsid w:val="00F6011E"/>
    <w:rsid w:val="00F604E5"/>
    <w:rsid w:val="00F60576"/>
    <w:rsid w:val="00F60994"/>
    <w:rsid w:val="00F60AE8"/>
    <w:rsid w:val="00F60C71"/>
    <w:rsid w:val="00F60CF6"/>
    <w:rsid w:val="00F60FA2"/>
    <w:rsid w:val="00F6116F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297"/>
    <w:rsid w:val="00F62476"/>
    <w:rsid w:val="00F624D1"/>
    <w:rsid w:val="00F626E0"/>
    <w:rsid w:val="00F627E2"/>
    <w:rsid w:val="00F630EB"/>
    <w:rsid w:val="00F63598"/>
    <w:rsid w:val="00F63A15"/>
    <w:rsid w:val="00F642E0"/>
    <w:rsid w:val="00F64302"/>
    <w:rsid w:val="00F6432C"/>
    <w:rsid w:val="00F6455F"/>
    <w:rsid w:val="00F64659"/>
    <w:rsid w:val="00F647EB"/>
    <w:rsid w:val="00F649A3"/>
    <w:rsid w:val="00F64B89"/>
    <w:rsid w:val="00F64DCD"/>
    <w:rsid w:val="00F65210"/>
    <w:rsid w:val="00F65270"/>
    <w:rsid w:val="00F6578B"/>
    <w:rsid w:val="00F65A35"/>
    <w:rsid w:val="00F65ACE"/>
    <w:rsid w:val="00F65C4F"/>
    <w:rsid w:val="00F6653F"/>
    <w:rsid w:val="00F665B1"/>
    <w:rsid w:val="00F6666F"/>
    <w:rsid w:val="00F669E1"/>
    <w:rsid w:val="00F66A9E"/>
    <w:rsid w:val="00F66EF5"/>
    <w:rsid w:val="00F66FA3"/>
    <w:rsid w:val="00F6732A"/>
    <w:rsid w:val="00F6773E"/>
    <w:rsid w:val="00F67ACD"/>
    <w:rsid w:val="00F67AEB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E9C"/>
    <w:rsid w:val="00F73EF4"/>
    <w:rsid w:val="00F73FA8"/>
    <w:rsid w:val="00F740A7"/>
    <w:rsid w:val="00F74477"/>
    <w:rsid w:val="00F7471D"/>
    <w:rsid w:val="00F74AB4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727"/>
    <w:rsid w:val="00F7692D"/>
    <w:rsid w:val="00F76B68"/>
    <w:rsid w:val="00F76C1F"/>
    <w:rsid w:val="00F76EFA"/>
    <w:rsid w:val="00F7703C"/>
    <w:rsid w:val="00F772AA"/>
    <w:rsid w:val="00F772B2"/>
    <w:rsid w:val="00F77391"/>
    <w:rsid w:val="00F77395"/>
    <w:rsid w:val="00F777E4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1F19"/>
    <w:rsid w:val="00F82231"/>
    <w:rsid w:val="00F82288"/>
    <w:rsid w:val="00F822C9"/>
    <w:rsid w:val="00F825CE"/>
    <w:rsid w:val="00F825FE"/>
    <w:rsid w:val="00F82758"/>
    <w:rsid w:val="00F82AC3"/>
    <w:rsid w:val="00F82B15"/>
    <w:rsid w:val="00F834A9"/>
    <w:rsid w:val="00F83570"/>
    <w:rsid w:val="00F838CF"/>
    <w:rsid w:val="00F839AE"/>
    <w:rsid w:val="00F839BD"/>
    <w:rsid w:val="00F83AAF"/>
    <w:rsid w:val="00F83AB2"/>
    <w:rsid w:val="00F83B89"/>
    <w:rsid w:val="00F83D97"/>
    <w:rsid w:val="00F83E16"/>
    <w:rsid w:val="00F8404B"/>
    <w:rsid w:val="00F84878"/>
    <w:rsid w:val="00F8489C"/>
    <w:rsid w:val="00F848A9"/>
    <w:rsid w:val="00F84910"/>
    <w:rsid w:val="00F84AE7"/>
    <w:rsid w:val="00F84B07"/>
    <w:rsid w:val="00F84E79"/>
    <w:rsid w:val="00F850B0"/>
    <w:rsid w:val="00F85372"/>
    <w:rsid w:val="00F85C76"/>
    <w:rsid w:val="00F85D51"/>
    <w:rsid w:val="00F85D80"/>
    <w:rsid w:val="00F85DEC"/>
    <w:rsid w:val="00F866E5"/>
    <w:rsid w:val="00F86787"/>
    <w:rsid w:val="00F86A85"/>
    <w:rsid w:val="00F86CC9"/>
    <w:rsid w:val="00F86E7D"/>
    <w:rsid w:val="00F86F7B"/>
    <w:rsid w:val="00F870D9"/>
    <w:rsid w:val="00F87516"/>
    <w:rsid w:val="00F877B1"/>
    <w:rsid w:val="00F877DE"/>
    <w:rsid w:val="00F87BE7"/>
    <w:rsid w:val="00F87CBE"/>
    <w:rsid w:val="00F87D1D"/>
    <w:rsid w:val="00F87E7E"/>
    <w:rsid w:val="00F87F3B"/>
    <w:rsid w:val="00F90378"/>
    <w:rsid w:val="00F9042E"/>
    <w:rsid w:val="00F904A1"/>
    <w:rsid w:val="00F904BD"/>
    <w:rsid w:val="00F9081A"/>
    <w:rsid w:val="00F90963"/>
    <w:rsid w:val="00F90A4C"/>
    <w:rsid w:val="00F90A73"/>
    <w:rsid w:val="00F90C12"/>
    <w:rsid w:val="00F9120F"/>
    <w:rsid w:val="00F913CE"/>
    <w:rsid w:val="00F914C9"/>
    <w:rsid w:val="00F91798"/>
    <w:rsid w:val="00F9188B"/>
    <w:rsid w:val="00F91948"/>
    <w:rsid w:val="00F91AE0"/>
    <w:rsid w:val="00F91CB2"/>
    <w:rsid w:val="00F91E34"/>
    <w:rsid w:val="00F9200B"/>
    <w:rsid w:val="00F92319"/>
    <w:rsid w:val="00F927F0"/>
    <w:rsid w:val="00F92855"/>
    <w:rsid w:val="00F92947"/>
    <w:rsid w:val="00F929D4"/>
    <w:rsid w:val="00F92A2D"/>
    <w:rsid w:val="00F92ED9"/>
    <w:rsid w:val="00F930A2"/>
    <w:rsid w:val="00F933A8"/>
    <w:rsid w:val="00F934B1"/>
    <w:rsid w:val="00F9357F"/>
    <w:rsid w:val="00F93954"/>
    <w:rsid w:val="00F93B6C"/>
    <w:rsid w:val="00F93B72"/>
    <w:rsid w:val="00F94013"/>
    <w:rsid w:val="00F94271"/>
    <w:rsid w:val="00F9433D"/>
    <w:rsid w:val="00F9454E"/>
    <w:rsid w:val="00F9478F"/>
    <w:rsid w:val="00F94820"/>
    <w:rsid w:val="00F948C6"/>
    <w:rsid w:val="00F94AF3"/>
    <w:rsid w:val="00F94D2E"/>
    <w:rsid w:val="00F94F2B"/>
    <w:rsid w:val="00F9505D"/>
    <w:rsid w:val="00F9508C"/>
    <w:rsid w:val="00F951D2"/>
    <w:rsid w:val="00F955F7"/>
    <w:rsid w:val="00F9563D"/>
    <w:rsid w:val="00F9589B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2A0"/>
    <w:rsid w:val="00FA0329"/>
    <w:rsid w:val="00FA063D"/>
    <w:rsid w:val="00FA06BD"/>
    <w:rsid w:val="00FA085C"/>
    <w:rsid w:val="00FA0ACC"/>
    <w:rsid w:val="00FA0B92"/>
    <w:rsid w:val="00FA0BC0"/>
    <w:rsid w:val="00FA0C41"/>
    <w:rsid w:val="00FA0C77"/>
    <w:rsid w:val="00FA12E6"/>
    <w:rsid w:val="00FA1470"/>
    <w:rsid w:val="00FA16DF"/>
    <w:rsid w:val="00FA1739"/>
    <w:rsid w:val="00FA1891"/>
    <w:rsid w:val="00FA196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4B93"/>
    <w:rsid w:val="00FA4E1A"/>
    <w:rsid w:val="00FA51A5"/>
    <w:rsid w:val="00FA52EB"/>
    <w:rsid w:val="00FA544C"/>
    <w:rsid w:val="00FA556A"/>
    <w:rsid w:val="00FA55AA"/>
    <w:rsid w:val="00FA583C"/>
    <w:rsid w:val="00FA5948"/>
    <w:rsid w:val="00FA5B6F"/>
    <w:rsid w:val="00FA5C27"/>
    <w:rsid w:val="00FA5FEA"/>
    <w:rsid w:val="00FA60A4"/>
    <w:rsid w:val="00FA60F1"/>
    <w:rsid w:val="00FA60F3"/>
    <w:rsid w:val="00FA623F"/>
    <w:rsid w:val="00FA6249"/>
    <w:rsid w:val="00FA6578"/>
    <w:rsid w:val="00FA6800"/>
    <w:rsid w:val="00FA6880"/>
    <w:rsid w:val="00FA6AE0"/>
    <w:rsid w:val="00FA6BC8"/>
    <w:rsid w:val="00FA6ED8"/>
    <w:rsid w:val="00FA6FD7"/>
    <w:rsid w:val="00FA73F3"/>
    <w:rsid w:val="00FA77DA"/>
    <w:rsid w:val="00FA7C5C"/>
    <w:rsid w:val="00FA7CD2"/>
    <w:rsid w:val="00FA7D35"/>
    <w:rsid w:val="00FA7FD2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A1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93"/>
    <w:rsid w:val="00FB49F3"/>
    <w:rsid w:val="00FB4F42"/>
    <w:rsid w:val="00FB4FF4"/>
    <w:rsid w:val="00FB54D0"/>
    <w:rsid w:val="00FB586C"/>
    <w:rsid w:val="00FB5E71"/>
    <w:rsid w:val="00FB5FA7"/>
    <w:rsid w:val="00FB5FF7"/>
    <w:rsid w:val="00FB67C9"/>
    <w:rsid w:val="00FB6CA5"/>
    <w:rsid w:val="00FB6EEF"/>
    <w:rsid w:val="00FB6F9B"/>
    <w:rsid w:val="00FB6FA5"/>
    <w:rsid w:val="00FB772A"/>
    <w:rsid w:val="00FC00CE"/>
    <w:rsid w:val="00FC03B3"/>
    <w:rsid w:val="00FC03CF"/>
    <w:rsid w:val="00FC0C14"/>
    <w:rsid w:val="00FC0D3C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1D8"/>
    <w:rsid w:val="00FC25F1"/>
    <w:rsid w:val="00FC2811"/>
    <w:rsid w:val="00FC2949"/>
    <w:rsid w:val="00FC2BBE"/>
    <w:rsid w:val="00FC2F83"/>
    <w:rsid w:val="00FC3535"/>
    <w:rsid w:val="00FC35E3"/>
    <w:rsid w:val="00FC36E5"/>
    <w:rsid w:val="00FC3AB1"/>
    <w:rsid w:val="00FC3C51"/>
    <w:rsid w:val="00FC3D3D"/>
    <w:rsid w:val="00FC405A"/>
    <w:rsid w:val="00FC43CB"/>
    <w:rsid w:val="00FC44F5"/>
    <w:rsid w:val="00FC4805"/>
    <w:rsid w:val="00FC4AD5"/>
    <w:rsid w:val="00FC4B24"/>
    <w:rsid w:val="00FC4ED3"/>
    <w:rsid w:val="00FC4EF3"/>
    <w:rsid w:val="00FC5018"/>
    <w:rsid w:val="00FC5303"/>
    <w:rsid w:val="00FC5328"/>
    <w:rsid w:val="00FC5900"/>
    <w:rsid w:val="00FC5E13"/>
    <w:rsid w:val="00FC6017"/>
    <w:rsid w:val="00FC60CA"/>
    <w:rsid w:val="00FC6140"/>
    <w:rsid w:val="00FC61E1"/>
    <w:rsid w:val="00FC637D"/>
    <w:rsid w:val="00FC63CA"/>
    <w:rsid w:val="00FC650D"/>
    <w:rsid w:val="00FC66D6"/>
    <w:rsid w:val="00FC6839"/>
    <w:rsid w:val="00FC7645"/>
    <w:rsid w:val="00FC769E"/>
    <w:rsid w:val="00FC76AB"/>
    <w:rsid w:val="00FC7754"/>
    <w:rsid w:val="00FC7BD5"/>
    <w:rsid w:val="00FC7CBA"/>
    <w:rsid w:val="00FD0192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143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242"/>
    <w:rsid w:val="00FD2766"/>
    <w:rsid w:val="00FD2958"/>
    <w:rsid w:val="00FD2BE4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65A"/>
    <w:rsid w:val="00FD4B5F"/>
    <w:rsid w:val="00FD4C62"/>
    <w:rsid w:val="00FD4DA6"/>
    <w:rsid w:val="00FD4EBA"/>
    <w:rsid w:val="00FD55E5"/>
    <w:rsid w:val="00FD572D"/>
    <w:rsid w:val="00FD5A8C"/>
    <w:rsid w:val="00FD5BEB"/>
    <w:rsid w:val="00FD5D9C"/>
    <w:rsid w:val="00FD5DEB"/>
    <w:rsid w:val="00FD6083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353"/>
    <w:rsid w:val="00FD79CB"/>
    <w:rsid w:val="00FD7CA2"/>
    <w:rsid w:val="00FE013C"/>
    <w:rsid w:val="00FE053D"/>
    <w:rsid w:val="00FE0CE0"/>
    <w:rsid w:val="00FE0D06"/>
    <w:rsid w:val="00FE0D1A"/>
    <w:rsid w:val="00FE0E94"/>
    <w:rsid w:val="00FE1174"/>
    <w:rsid w:val="00FE1337"/>
    <w:rsid w:val="00FE14E3"/>
    <w:rsid w:val="00FE18A1"/>
    <w:rsid w:val="00FE1947"/>
    <w:rsid w:val="00FE1B6B"/>
    <w:rsid w:val="00FE1D4C"/>
    <w:rsid w:val="00FE1D5B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2BB4"/>
    <w:rsid w:val="00FE3127"/>
    <w:rsid w:val="00FE366B"/>
    <w:rsid w:val="00FE37DE"/>
    <w:rsid w:val="00FE39F0"/>
    <w:rsid w:val="00FE3C8A"/>
    <w:rsid w:val="00FE3F3D"/>
    <w:rsid w:val="00FE426C"/>
    <w:rsid w:val="00FE42BB"/>
    <w:rsid w:val="00FE4476"/>
    <w:rsid w:val="00FE4883"/>
    <w:rsid w:val="00FE49C2"/>
    <w:rsid w:val="00FE4BA4"/>
    <w:rsid w:val="00FE4E43"/>
    <w:rsid w:val="00FE4E90"/>
    <w:rsid w:val="00FE5008"/>
    <w:rsid w:val="00FE505C"/>
    <w:rsid w:val="00FE516F"/>
    <w:rsid w:val="00FE52A2"/>
    <w:rsid w:val="00FE5431"/>
    <w:rsid w:val="00FE5652"/>
    <w:rsid w:val="00FE592D"/>
    <w:rsid w:val="00FE5B5E"/>
    <w:rsid w:val="00FE5FCF"/>
    <w:rsid w:val="00FE68BD"/>
    <w:rsid w:val="00FE6E5C"/>
    <w:rsid w:val="00FE6E63"/>
    <w:rsid w:val="00FE70A2"/>
    <w:rsid w:val="00FE7133"/>
    <w:rsid w:val="00FE71BC"/>
    <w:rsid w:val="00FE7717"/>
    <w:rsid w:val="00FE7C43"/>
    <w:rsid w:val="00FE7F46"/>
    <w:rsid w:val="00FE7FBB"/>
    <w:rsid w:val="00FF006E"/>
    <w:rsid w:val="00FF017B"/>
    <w:rsid w:val="00FF0342"/>
    <w:rsid w:val="00FF051A"/>
    <w:rsid w:val="00FF0E03"/>
    <w:rsid w:val="00FF0F7F"/>
    <w:rsid w:val="00FF169B"/>
    <w:rsid w:val="00FF17EC"/>
    <w:rsid w:val="00FF1989"/>
    <w:rsid w:val="00FF1CC1"/>
    <w:rsid w:val="00FF2120"/>
    <w:rsid w:val="00FF26BD"/>
    <w:rsid w:val="00FF2850"/>
    <w:rsid w:val="00FF288D"/>
    <w:rsid w:val="00FF2D06"/>
    <w:rsid w:val="00FF2E35"/>
    <w:rsid w:val="00FF3208"/>
    <w:rsid w:val="00FF32A6"/>
    <w:rsid w:val="00FF3531"/>
    <w:rsid w:val="00FF3BBE"/>
    <w:rsid w:val="00FF3BEC"/>
    <w:rsid w:val="00FF40A0"/>
    <w:rsid w:val="00FF40C3"/>
    <w:rsid w:val="00FF4819"/>
    <w:rsid w:val="00FF484A"/>
    <w:rsid w:val="00FF4865"/>
    <w:rsid w:val="00FF49DF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DF4E4"/>
  <w15:docId w15:val="{72424799-D663-4DA6-AB0F-192C1FD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2"/>
    <w:next w:val="a2"/>
    <w:link w:val="11"/>
    <w:uiPriority w:val="9"/>
    <w:qFormat/>
    <w:rsid w:val="003C4073"/>
    <w:pPr>
      <w:keepNext/>
      <w:keepLines/>
      <w:numPr>
        <w:numId w:val="16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2"/>
    <w:next w:val="a2"/>
    <w:link w:val="21"/>
    <w:uiPriority w:val="9"/>
    <w:qFormat/>
    <w:rsid w:val="003C4073"/>
    <w:pPr>
      <w:numPr>
        <w:ilvl w:val="1"/>
        <w:numId w:val="16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qFormat/>
    <w:rsid w:val="003C4073"/>
    <w:pPr>
      <w:keepNext/>
      <w:numPr>
        <w:ilvl w:val="2"/>
        <w:numId w:val="16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2"/>
    <w:next w:val="a2"/>
    <w:link w:val="40"/>
    <w:unhideWhenUsed/>
    <w:qFormat/>
    <w:rsid w:val="003C4073"/>
    <w:pPr>
      <w:keepNext/>
      <w:keepLines/>
      <w:numPr>
        <w:ilvl w:val="3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2"/>
    <w:next w:val="a2"/>
    <w:link w:val="50"/>
    <w:unhideWhenUsed/>
    <w:qFormat/>
    <w:rsid w:val="003C4073"/>
    <w:pPr>
      <w:keepNext/>
      <w:keepLines/>
      <w:numPr>
        <w:ilvl w:val="4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2"/>
    <w:next w:val="a2"/>
    <w:link w:val="60"/>
    <w:unhideWhenUsed/>
    <w:qFormat/>
    <w:rsid w:val="003C4073"/>
    <w:pPr>
      <w:keepNext/>
      <w:keepLines/>
      <w:numPr>
        <w:ilvl w:val="5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2"/>
    <w:next w:val="a2"/>
    <w:link w:val="70"/>
    <w:unhideWhenUsed/>
    <w:qFormat/>
    <w:rsid w:val="003C4073"/>
    <w:pPr>
      <w:keepNext/>
      <w:keepLines/>
      <w:numPr>
        <w:ilvl w:val="6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2"/>
    <w:next w:val="a2"/>
    <w:link w:val="80"/>
    <w:unhideWhenUsed/>
    <w:qFormat/>
    <w:rsid w:val="003C4073"/>
    <w:pPr>
      <w:keepNext/>
      <w:keepLines/>
      <w:numPr>
        <w:ilvl w:val="7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2"/>
    <w:next w:val="a2"/>
    <w:link w:val="90"/>
    <w:unhideWhenUsed/>
    <w:qFormat/>
    <w:rsid w:val="003C4073"/>
    <w:pPr>
      <w:keepNext/>
      <w:keepLines/>
      <w:numPr>
        <w:ilvl w:val="8"/>
        <w:numId w:val="16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6">
    <w:name w:val="annotation reference"/>
    <w:uiPriority w:val="99"/>
    <w:unhideWhenUsed/>
    <w:rsid w:val="00B43B66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43B66"/>
    <w:rPr>
      <w:sz w:val="20"/>
      <w:szCs w:val="20"/>
    </w:rPr>
  </w:style>
  <w:style w:type="paragraph" w:styleId="a9">
    <w:name w:val="Balloon Text"/>
    <w:basedOn w:val="a2"/>
    <w:link w:val="aa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B43B66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B43B66"/>
    <w:rPr>
      <w:b/>
      <w:bCs/>
      <w:sz w:val="20"/>
      <w:szCs w:val="20"/>
    </w:rPr>
  </w:style>
  <w:style w:type="paragraph" w:styleId="ad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2"/>
    <w:link w:val="ae"/>
    <w:uiPriority w:val="34"/>
    <w:qFormat/>
    <w:rsid w:val="00B43B66"/>
    <w:pPr>
      <w:ind w:left="720"/>
      <w:contextualSpacing/>
    </w:pPr>
  </w:style>
  <w:style w:type="character" w:customStyle="1" w:styleId="ae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link w:val="ad"/>
    <w:uiPriority w:val="34"/>
    <w:rsid w:val="00851E74"/>
    <w:rPr>
      <w:sz w:val="22"/>
      <w:szCs w:val="22"/>
      <w:lang w:eastAsia="en-US"/>
    </w:rPr>
  </w:style>
  <w:style w:type="character" w:styleId="af">
    <w:name w:val="Placeholder Text"/>
    <w:uiPriority w:val="99"/>
    <w:semiHidden/>
    <w:rsid w:val="00B43B66"/>
    <w:rPr>
      <w:color w:val="808080"/>
    </w:rPr>
  </w:style>
  <w:style w:type="character" w:styleId="af0">
    <w:name w:val="Hyperlink"/>
    <w:uiPriority w:val="99"/>
    <w:unhideWhenUsed/>
    <w:rsid w:val="00B43B66"/>
    <w:rPr>
      <w:color w:val="0000FF"/>
      <w:u w:val="single"/>
    </w:rPr>
  </w:style>
  <w:style w:type="table" w:styleId="af1">
    <w:name w:val="Table Grid"/>
    <w:basedOn w:val="a4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3">
    <w:name w:val="footnote text"/>
    <w:basedOn w:val="a2"/>
    <w:link w:val="af4"/>
    <w:uiPriority w:val="99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B43B66"/>
    <w:rPr>
      <w:rFonts w:ascii="Verdana" w:hAnsi="Verdana"/>
      <w:sz w:val="20"/>
      <w:szCs w:val="20"/>
    </w:rPr>
  </w:style>
  <w:style w:type="character" w:styleId="af5">
    <w:name w:val="footnote reference"/>
    <w:uiPriority w:val="99"/>
    <w:unhideWhenUsed/>
    <w:rsid w:val="00B43B66"/>
    <w:rPr>
      <w:vertAlign w:val="superscript"/>
    </w:rPr>
  </w:style>
  <w:style w:type="paragraph" w:styleId="af6">
    <w:name w:val="Body Text"/>
    <w:basedOn w:val="a2"/>
    <w:link w:val="af7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link w:val="af6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8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9">
    <w:name w:val="Emphasis"/>
    <w:uiPriority w:val="20"/>
    <w:qFormat/>
    <w:rsid w:val="00B43B66"/>
    <w:rPr>
      <w:i/>
      <w:iCs/>
    </w:rPr>
  </w:style>
  <w:style w:type="character" w:styleId="afa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b">
    <w:name w:val="header"/>
    <w:basedOn w:val="a2"/>
    <w:link w:val="afc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3"/>
    <w:link w:val="afb"/>
    <w:uiPriority w:val="99"/>
    <w:rsid w:val="0095677F"/>
  </w:style>
  <w:style w:type="paragraph" w:styleId="afd">
    <w:name w:val="footer"/>
    <w:basedOn w:val="a2"/>
    <w:link w:val="afe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3"/>
    <w:link w:val="afd"/>
    <w:uiPriority w:val="99"/>
    <w:rsid w:val="0095677F"/>
  </w:style>
  <w:style w:type="paragraph" w:styleId="aff">
    <w:name w:val="endnote text"/>
    <w:basedOn w:val="a2"/>
    <w:link w:val="aff0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rsid w:val="00195C7A"/>
    <w:rPr>
      <w:sz w:val="20"/>
      <w:szCs w:val="20"/>
    </w:rPr>
  </w:style>
  <w:style w:type="character" w:styleId="aff1">
    <w:name w:val="endnote reference"/>
    <w:uiPriority w:val="99"/>
    <w:semiHidden/>
    <w:unhideWhenUsed/>
    <w:rsid w:val="00195C7A"/>
    <w:rPr>
      <w:vertAlign w:val="superscript"/>
    </w:rPr>
  </w:style>
  <w:style w:type="paragraph" w:styleId="aff2">
    <w:name w:val="Plain Text"/>
    <w:basedOn w:val="a2"/>
    <w:link w:val="aff3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3">
    <w:name w:val="Текст Знак"/>
    <w:link w:val="aff2"/>
    <w:uiPriority w:val="99"/>
    <w:rsid w:val="00FD1D2F"/>
    <w:rPr>
      <w:rFonts w:ascii="Calibri" w:hAnsi="Calibri" w:cs="Times New Roman"/>
      <w:lang w:eastAsia="ru-RU"/>
    </w:rPr>
  </w:style>
  <w:style w:type="paragraph" w:customStyle="1" w:styleId="aff4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2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4"/>
    <w:uiPriority w:val="99"/>
    <w:qFormat/>
    <w:rsid w:val="00851E74"/>
    <w:pPr>
      <w:numPr>
        <w:numId w:val="12"/>
      </w:numPr>
      <w:tabs>
        <w:tab w:val="num" w:pos="360"/>
      </w:tabs>
      <w:ind w:left="57" w:firstLine="0"/>
      <w:contextualSpacing/>
    </w:pPr>
  </w:style>
  <w:style w:type="paragraph" w:styleId="aff5">
    <w:name w:val="caption"/>
    <w:basedOn w:val="a2"/>
    <w:next w:val="a2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2"/>
    <w:uiPriority w:val="99"/>
    <w:qFormat/>
    <w:rsid w:val="008B4625"/>
    <w:pPr>
      <w:widowControl w:val="0"/>
      <w:numPr>
        <w:numId w:val="14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2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6">
    <w:name w:val="Subtitle"/>
    <w:basedOn w:val="a2"/>
    <w:link w:val="aff7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7">
    <w:name w:val="Подзаголовок Знак"/>
    <w:link w:val="aff6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8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4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d"/>
    <w:link w:val="110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2"/>
    <w:link w:val="aff9"/>
    <w:uiPriority w:val="99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9">
    <w:name w:val="Часть Знак"/>
    <w:basedOn w:val="a3"/>
    <w:link w:val="a0"/>
    <w:uiPriority w:val="99"/>
    <w:rsid w:val="006857BB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uiPriority w:val="99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link w:val="310"/>
    <w:uiPriority w:val="99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uiPriority w:val="99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uiPriority w:val="99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3"/>
    <w:rsid w:val="0009425C"/>
  </w:style>
  <w:style w:type="character" w:customStyle="1" w:styleId="bumpedfont15">
    <w:name w:val="bumpedfont15"/>
    <w:basedOn w:val="a3"/>
    <w:rsid w:val="0009425C"/>
  </w:style>
  <w:style w:type="paragraph" w:customStyle="1" w:styleId="13">
    <w:name w:val="Абзац списка1"/>
    <w:basedOn w:val="a2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a">
    <w:name w:val="Strong"/>
    <w:uiPriority w:val="22"/>
    <w:qFormat/>
    <w:rsid w:val="00682B97"/>
    <w:rPr>
      <w:b/>
      <w:bCs/>
    </w:rPr>
  </w:style>
  <w:style w:type="paragraph" w:styleId="affb">
    <w:name w:val="TOC Heading"/>
    <w:basedOn w:val="10"/>
    <w:next w:val="a2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2"/>
    <w:next w:val="a2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2"/>
    <w:next w:val="a2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paragraph" w:styleId="affc">
    <w:name w:val="Normal (Web)"/>
    <w:basedOn w:val="a2"/>
    <w:uiPriority w:val="99"/>
    <w:unhideWhenUsed/>
    <w:rsid w:val="006857B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ConsTitle">
    <w:name w:val="ConsTitle"/>
    <w:uiPriority w:val="99"/>
    <w:rsid w:val="00DD1541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310">
    <w:name w:val="Раздел 3 Знак1"/>
    <w:basedOn w:val="a3"/>
    <w:link w:val="3"/>
    <w:uiPriority w:val="99"/>
    <w:rsid w:val="00637EC9"/>
    <w:rPr>
      <w:rFonts w:ascii="Times New Roman" w:hAnsi="Times New Roman"/>
      <w:b/>
      <w:lang w:eastAsia="en-US"/>
    </w:rPr>
  </w:style>
  <w:style w:type="paragraph" w:styleId="affd">
    <w:name w:val="No Spacing"/>
    <w:uiPriority w:val="1"/>
    <w:qFormat/>
    <w:rsid w:val="00637EC9"/>
    <w:pPr>
      <w:jc w:val="both"/>
    </w:pPr>
    <w:rPr>
      <w:rFonts w:ascii="Times New Roman" w:hAnsi="Times New Roman"/>
      <w:lang w:eastAsia="en-US"/>
    </w:rPr>
  </w:style>
  <w:style w:type="character" w:customStyle="1" w:styleId="210">
    <w:name w:val="Раздел 2 Знак1"/>
    <w:basedOn w:val="a3"/>
    <w:link w:val="2"/>
    <w:uiPriority w:val="99"/>
    <w:rsid w:val="00CA0AA7"/>
    <w:rPr>
      <w:rFonts w:ascii="Times New Roman" w:hAnsi="Times New Roman"/>
      <w:b/>
      <w:lang w:eastAsia="en-US"/>
    </w:rPr>
  </w:style>
  <w:style w:type="paragraph" w:styleId="a1">
    <w:name w:val="List Bullet"/>
    <w:basedOn w:val="a2"/>
    <w:uiPriority w:val="99"/>
    <w:unhideWhenUsed/>
    <w:qFormat/>
    <w:rsid w:val="002028EF"/>
    <w:pPr>
      <w:numPr>
        <w:numId w:val="79"/>
      </w:numPr>
      <w:autoSpaceDE w:val="0"/>
      <w:autoSpaceDN w:val="0"/>
      <w:adjustRightInd w:val="0"/>
      <w:spacing w:before="60" w:after="0" w:line="240" w:lineRule="auto"/>
      <w:contextualSpacing/>
      <w:jc w:val="both"/>
    </w:pPr>
    <w:rPr>
      <w:rFonts w:ascii="Times New Roman" w:hAnsi="Times New Roman"/>
      <w:sz w:val="20"/>
    </w:rPr>
  </w:style>
  <w:style w:type="character" w:customStyle="1" w:styleId="320">
    <w:name w:val="Заголовок 3 Знак2"/>
    <w:aliases w:val="Заголовок 3 Знак1 Знак1,Заголовок 3 Знак Знак Знак1"/>
    <w:basedOn w:val="a3"/>
    <w:semiHidden/>
    <w:rsid w:val="003E3AE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110">
    <w:name w:val="Раздел 1 Знак1"/>
    <w:basedOn w:val="a3"/>
    <w:link w:val="1"/>
    <w:rsid w:val="00EC6CB0"/>
    <w:rPr>
      <w:rFonts w:ascii="Times New Roman" w:hAnsi="Times New Roman"/>
      <w:b/>
      <w:lang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4C22E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8C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721">
          <w:marLeft w:val="0"/>
          <w:marRight w:val="0"/>
          <w:marTop w:val="0"/>
          <w:marBottom w:val="0"/>
          <w:divBdr>
            <w:top w:val="single" w:sz="2" w:space="6" w:color="E5E7EB"/>
            <w:left w:val="single" w:sz="2" w:space="0" w:color="E5E7EB"/>
            <w:bottom w:val="single" w:sz="2" w:space="6" w:color="E5E7EB"/>
            <w:right w:val="single" w:sz="2" w:space="0" w:color="E5E7EB"/>
          </w:divBdr>
        </w:div>
      </w:divsChild>
    </w:div>
    <w:div w:id="1088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5CDCE3631B7BA9823CC422C4AC0727ED32DA9A63DCDAE043E088F8E031kB63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92CB5-8268-4D5E-B739-BED7B50796CF}"/>
      </w:docPartPr>
      <w:docPartBody>
        <w:p w:rsidR="00E0406C" w:rsidRDefault="00E0406C"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453352EAA409CAF98A43464D46B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785F9-3285-4B1A-8034-32F0F2007971}"/>
      </w:docPartPr>
      <w:docPartBody>
        <w:p w:rsidR="00673F6C" w:rsidRDefault="00E0406C" w:rsidP="00E0406C">
          <w:pPr>
            <w:pStyle w:val="71E453352EAA409CAF98A43464D46B7F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AA13EDF1D4455F92FE1F1E51FC0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B535D7-5474-443E-9C82-B61246B1E7DB}"/>
      </w:docPartPr>
      <w:docPartBody>
        <w:p w:rsidR="0057138B" w:rsidRDefault="003E4275" w:rsidP="003E4275">
          <w:pPr>
            <w:pStyle w:val="44AA13EDF1D4455F92FE1F1E51FC079E"/>
          </w:pPr>
          <w:r w:rsidRPr="00291A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AFA27412D4342B5F4911EE56380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590229-0371-482D-A1FC-FE5DC79BD9BB}"/>
      </w:docPartPr>
      <w:docPartBody>
        <w:p w:rsidR="0057138B" w:rsidRDefault="003E4275" w:rsidP="003E4275">
          <w:pPr>
            <w:pStyle w:val="801AFA27412D4342B5F4911EE563804E"/>
          </w:pPr>
          <w:r w:rsidRPr="00291A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06C"/>
    <w:rsid w:val="00002802"/>
    <w:rsid w:val="0013222C"/>
    <w:rsid w:val="00181014"/>
    <w:rsid w:val="001B175C"/>
    <w:rsid w:val="001F6265"/>
    <w:rsid w:val="00233E73"/>
    <w:rsid w:val="002E06A0"/>
    <w:rsid w:val="00301B40"/>
    <w:rsid w:val="00351528"/>
    <w:rsid w:val="00363C7C"/>
    <w:rsid w:val="003E4275"/>
    <w:rsid w:val="00432540"/>
    <w:rsid w:val="004B0EE0"/>
    <w:rsid w:val="005513B3"/>
    <w:rsid w:val="0057138B"/>
    <w:rsid w:val="005E41C8"/>
    <w:rsid w:val="0060593A"/>
    <w:rsid w:val="00631F8C"/>
    <w:rsid w:val="00673F6C"/>
    <w:rsid w:val="006A6EDC"/>
    <w:rsid w:val="006C70CD"/>
    <w:rsid w:val="006C7EAC"/>
    <w:rsid w:val="00736E9E"/>
    <w:rsid w:val="00750B7D"/>
    <w:rsid w:val="00772CA2"/>
    <w:rsid w:val="00777AC0"/>
    <w:rsid w:val="00787272"/>
    <w:rsid w:val="007C6A5D"/>
    <w:rsid w:val="007D04CA"/>
    <w:rsid w:val="007D123A"/>
    <w:rsid w:val="008F24CA"/>
    <w:rsid w:val="00926E3C"/>
    <w:rsid w:val="009E3D66"/>
    <w:rsid w:val="00A6597C"/>
    <w:rsid w:val="00B66CB9"/>
    <w:rsid w:val="00BD23DA"/>
    <w:rsid w:val="00BD798E"/>
    <w:rsid w:val="00C46582"/>
    <w:rsid w:val="00C619D0"/>
    <w:rsid w:val="00C7659B"/>
    <w:rsid w:val="00C7769D"/>
    <w:rsid w:val="00CC4B86"/>
    <w:rsid w:val="00D03D1A"/>
    <w:rsid w:val="00D37832"/>
    <w:rsid w:val="00D5532D"/>
    <w:rsid w:val="00E00BDA"/>
    <w:rsid w:val="00E0406C"/>
    <w:rsid w:val="00E04E3E"/>
    <w:rsid w:val="00E24DD2"/>
    <w:rsid w:val="00EE4E73"/>
    <w:rsid w:val="00EE5641"/>
    <w:rsid w:val="00EE5F4E"/>
    <w:rsid w:val="00F660C6"/>
    <w:rsid w:val="00FA20C4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E4275"/>
    <w:rPr>
      <w:color w:val="808080"/>
    </w:rPr>
  </w:style>
  <w:style w:type="paragraph" w:customStyle="1" w:styleId="71E453352EAA409CAF98A43464D46B7F">
    <w:name w:val="71E453352EAA409CAF98A43464D46B7F"/>
    <w:rsid w:val="00E0406C"/>
  </w:style>
  <w:style w:type="paragraph" w:customStyle="1" w:styleId="44AA13EDF1D4455F92FE1F1E51FC079E">
    <w:name w:val="44AA13EDF1D4455F92FE1F1E51FC079E"/>
    <w:rsid w:val="003E4275"/>
  </w:style>
  <w:style w:type="paragraph" w:customStyle="1" w:styleId="801AFA27412D4342B5F4911EE563804E">
    <w:name w:val="801AFA27412D4342B5F4911EE563804E"/>
    <w:rsid w:val="003E4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C218A-07E8-4A67-92D8-E9C167905F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F2D71E-06BB-4B54-A2E2-98473AB3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Бунтова Марина Сергеевна</cp:lastModifiedBy>
  <cp:revision>6</cp:revision>
  <cp:lastPrinted>2020-01-27T11:12:00Z</cp:lastPrinted>
  <dcterms:created xsi:type="dcterms:W3CDTF">2026-03-11T07:41:00Z</dcterms:created>
  <dcterms:modified xsi:type="dcterms:W3CDTF">2026-03-12T14:47:00Z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